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ACB8" w14:textId="0F4AD1EA" w:rsidR="00B4589F" w:rsidRDefault="00B4589F" w:rsidP="00B4589F">
      <w:pPr>
        <w:jc w:val="center"/>
        <w:rPr>
          <w:sz w:val="28"/>
          <w:szCs w:val="28"/>
        </w:rPr>
      </w:pPr>
      <w:bookmarkStart w:id="0" w:name="OLE_LINK12"/>
      <w:bookmarkStart w:id="1" w:name="OLE_LINK13"/>
      <w:r w:rsidRPr="00B4589F">
        <w:rPr>
          <w:rFonts w:hint="eastAsia"/>
          <w:sz w:val="28"/>
          <w:szCs w:val="28"/>
        </w:rPr>
        <w:t>東北大学</w:t>
      </w:r>
      <w:bookmarkEnd w:id="0"/>
      <w:r>
        <w:rPr>
          <w:rFonts w:hint="eastAsia"/>
          <w:sz w:val="28"/>
          <w:szCs w:val="28"/>
        </w:rPr>
        <w:t>「</w:t>
      </w:r>
      <w:r w:rsidRPr="00B4589F">
        <w:rPr>
          <w:rFonts w:hint="eastAsia"/>
          <w:sz w:val="28"/>
          <w:szCs w:val="28"/>
        </w:rPr>
        <w:t>火山研究人材育成等支援事業</w:t>
      </w:r>
      <w:r>
        <w:rPr>
          <w:rFonts w:hint="eastAsia"/>
          <w:sz w:val="28"/>
          <w:szCs w:val="28"/>
        </w:rPr>
        <w:t>」</w:t>
      </w:r>
    </w:p>
    <w:bookmarkEnd w:id="1"/>
    <w:p w14:paraId="2E851C35" w14:textId="09DED2DA" w:rsidR="00B4589F" w:rsidRPr="00B4589F" w:rsidRDefault="00B4589F" w:rsidP="00B4589F">
      <w:pPr>
        <w:jc w:val="center"/>
        <w:rPr>
          <w:sz w:val="28"/>
          <w:szCs w:val="28"/>
        </w:rPr>
      </w:pPr>
      <w:r w:rsidRPr="00B4589F">
        <w:rPr>
          <w:rFonts w:hint="eastAsia"/>
          <w:sz w:val="28"/>
          <w:szCs w:val="28"/>
        </w:rPr>
        <w:t>（即戦力となる火山人材育成プログラム）</w:t>
      </w:r>
    </w:p>
    <w:p w14:paraId="44120048" w14:textId="64627171" w:rsidR="009B59E6" w:rsidRPr="00E75C87" w:rsidRDefault="009B59E6">
      <w:pPr>
        <w:jc w:val="center"/>
        <w:rPr>
          <w:sz w:val="28"/>
          <w:szCs w:val="28"/>
        </w:rPr>
      </w:pPr>
      <w:r w:rsidRPr="00E75C87">
        <w:rPr>
          <w:rFonts w:hint="eastAsia"/>
          <w:sz w:val="28"/>
          <w:szCs w:val="28"/>
        </w:rPr>
        <w:t>共同研究申請書</w:t>
      </w:r>
    </w:p>
    <w:p w14:paraId="01A1A652" w14:textId="77777777" w:rsidR="009B59E6" w:rsidRPr="00E75C87" w:rsidRDefault="009B59E6">
      <w:pPr>
        <w:rPr>
          <w:sz w:val="21"/>
          <w:szCs w:val="21"/>
        </w:rPr>
      </w:pPr>
    </w:p>
    <w:p w14:paraId="31765B4D" w14:textId="77777777" w:rsidR="00037A1E" w:rsidRPr="00E75C87" w:rsidRDefault="00AD3A5E" w:rsidP="00037A1E">
      <w:pPr>
        <w:jc w:val="right"/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 xml:space="preserve">令和　　</w:t>
      </w:r>
      <w:r w:rsidR="00037A1E" w:rsidRPr="00E75C87">
        <w:rPr>
          <w:rFonts w:hint="eastAsia"/>
          <w:sz w:val="21"/>
          <w:szCs w:val="21"/>
        </w:rPr>
        <w:t>年　　月　　日</w:t>
      </w:r>
    </w:p>
    <w:p w14:paraId="249965B4" w14:textId="77777777" w:rsidR="009B59E6" w:rsidRPr="00E75C87" w:rsidRDefault="009B59E6">
      <w:pPr>
        <w:rPr>
          <w:sz w:val="21"/>
          <w:szCs w:val="21"/>
        </w:rPr>
      </w:pPr>
    </w:p>
    <w:p w14:paraId="0D0499D6" w14:textId="38BC083A" w:rsidR="00B4589F" w:rsidRPr="00B4589F" w:rsidRDefault="00B4589F" w:rsidP="00B4589F">
      <w:pPr>
        <w:outlineLvl w:val="0"/>
        <w:rPr>
          <w:sz w:val="21"/>
          <w:szCs w:val="21"/>
          <w:lang w:eastAsia="zh-CN"/>
        </w:rPr>
      </w:pPr>
      <w:bookmarkStart w:id="2" w:name="OLE_LINK15"/>
      <w:r w:rsidRPr="00B4589F">
        <w:rPr>
          <w:rFonts w:hint="eastAsia"/>
          <w:sz w:val="21"/>
          <w:szCs w:val="21"/>
          <w:lang w:eastAsia="zh-CN"/>
        </w:rPr>
        <w:t>東北大学「火山研究人材育成等支援事業」</w:t>
      </w:r>
    </w:p>
    <w:bookmarkEnd w:id="2"/>
    <w:p w14:paraId="2BDF695F" w14:textId="0743EA2C" w:rsidR="009B59E6" w:rsidRPr="00E75C87" w:rsidRDefault="009620B5">
      <w:pPr>
        <w:outlineLvl w:val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運営委員長</w:t>
      </w:r>
      <w:r w:rsidR="009B59E6" w:rsidRPr="00E75C87">
        <w:rPr>
          <w:rFonts w:hint="eastAsia"/>
          <w:sz w:val="21"/>
          <w:szCs w:val="21"/>
          <w:lang w:eastAsia="zh-CN"/>
        </w:rPr>
        <w:t xml:space="preserve">　殿</w:t>
      </w:r>
    </w:p>
    <w:p w14:paraId="34DA1B78" w14:textId="77777777" w:rsidR="009B59E6" w:rsidRPr="00E75C87" w:rsidRDefault="009B59E6">
      <w:pPr>
        <w:rPr>
          <w:sz w:val="21"/>
          <w:szCs w:val="21"/>
          <w:lang w:eastAsia="zh-CN"/>
        </w:rPr>
      </w:pPr>
      <w:bookmarkStart w:id="3" w:name="_Hlk85625563"/>
      <w:bookmarkStart w:id="4" w:name="_Hlk85619540"/>
      <w:r w:rsidRPr="00E75C87">
        <w:rPr>
          <w:rFonts w:hint="eastAsia"/>
          <w:sz w:val="21"/>
          <w:szCs w:val="21"/>
          <w:lang w:eastAsia="zh-CN"/>
        </w:rPr>
        <w:t xml:space="preserve">　　　　　　　　　　　　　　　　　［申請者（研究代表者）］</w:t>
      </w:r>
    </w:p>
    <w:p w14:paraId="2E5CA466" w14:textId="77777777" w:rsidR="009B59E6" w:rsidRPr="00E75C87" w:rsidRDefault="009B59E6">
      <w:pPr>
        <w:rPr>
          <w:sz w:val="18"/>
          <w:szCs w:val="18"/>
        </w:rPr>
      </w:pPr>
      <w:r w:rsidRPr="00E75C87">
        <w:rPr>
          <w:rFonts w:hint="eastAsia"/>
          <w:sz w:val="18"/>
          <w:szCs w:val="18"/>
          <w:lang w:eastAsia="zh-CN"/>
        </w:rPr>
        <w:t xml:space="preserve">　　　　　　　　　　　　</w:t>
      </w:r>
      <w:r w:rsidR="00B020B8" w:rsidRPr="00E75C87">
        <w:rPr>
          <w:rFonts w:hint="eastAsia"/>
          <w:sz w:val="18"/>
          <w:szCs w:val="18"/>
          <w:lang w:eastAsia="zh-CN"/>
        </w:rPr>
        <w:t xml:space="preserve">　</w:t>
      </w:r>
      <w:r w:rsidRPr="00E75C87">
        <w:rPr>
          <w:rFonts w:hint="eastAsia"/>
          <w:sz w:val="18"/>
          <w:szCs w:val="18"/>
          <w:lang w:eastAsia="zh-CN"/>
        </w:rPr>
        <w:t xml:space="preserve">　　</w:t>
      </w:r>
      <w:r w:rsidR="00742B06" w:rsidRPr="00E75C87">
        <w:rPr>
          <w:rFonts w:hint="eastAsia"/>
          <w:sz w:val="18"/>
          <w:szCs w:val="18"/>
          <w:lang w:eastAsia="zh-CN"/>
        </w:rPr>
        <w:t xml:space="preserve">　　　　</w:t>
      </w:r>
      <w:r w:rsidRPr="00E75C87">
        <w:rPr>
          <w:rFonts w:hint="eastAsia"/>
          <w:sz w:val="18"/>
          <w:szCs w:val="18"/>
          <w:lang w:eastAsia="zh-CN"/>
        </w:rPr>
        <w:t xml:space="preserve">　</w:t>
      </w:r>
      <w:r w:rsidR="00B63352" w:rsidRPr="00E75C87">
        <w:rPr>
          <w:rFonts w:hint="eastAsia"/>
          <w:sz w:val="18"/>
          <w:szCs w:val="18"/>
          <w:lang w:eastAsia="zh-CN"/>
        </w:rPr>
        <w:t xml:space="preserve">　</w:t>
      </w:r>
      <w:r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>ふ</w:t>
      </w:r>
      <w:r w:rsidR="00B63352"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 xml:space="preserve"> </w:t>
      </w:r>
      <w:r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>り</w:t>
      </w:r>
      <w:r w:rsidR="00B63352"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 xml:space="preserve"> </w:t>
      </w:r>
      <w:r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>が</w:t>
      </w:r>
      <w:r w:rsidR="00B63352" w:rsidRPr="00E75C87">
        <w:rPr>
          <w:rFonts w:hint="eastAsia"/>
          <w:spacing w:val="13"/>
          <w:w w:val="90"/>
          <w:kern w:val="0"/>
          <w:sz w:val="18"/>
          <w:szCs w:val="18"/>
          <w:fitText w:val="1044" w:id="-1700617727"/>
        </w:rPr>
        <w:t xml:space="preserve"> </w:t>
      </w:r>
      <w:r w:rsidRPr="00E75C87">
        <w:rPr>
          <w:rFonts w:hint="eastAsia"/>
          <w:w w:val="90"/>
          <w:kern w:val="0"/>
          <w:sz w:val="18"/>
          <w:szCs w:val="18"/>
          <w:fitText w:val="1044" w:id="-1700617727"/>
        </w:rPr>
        <w:t>な</w:t>
      </w:r>
      <w:r w:rsidR="00B63352" w:rsidRPr="00E75C87">
        <w:rPr>
          <w:rFonts w:hint="eastAsia"/>
          <w:sz w:val="18"/>
          <w:szCs w:val="18"/>
        </w:rPr>
        <w:t xml:space="preserve">　</w:t>
      </w:r>
    </w:p>
    <w:p w14:paraId="331B9810" w14:textId="77777777" w:rsidR="009B59E6" w:rsidRPr="00E75C87" w:rsidRDefault="009B59E6">
      <w:pPr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　　　</w:t>
      </w:r>
      <w:r w:rsidR="00B63352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氏　</w:t>
      </w:r>
      <w:r w:rsidR="007F4DC6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名</w:t>
      </w:r>
      <w:r w:rsidR="00B63352" w:rsidRPr="00E75C87">
        <w:rPr>
          <w:rFonts w:hint="eastAsia"/>
          <w:sz w:val="21"/>
          <w:szCs w:val="21"/>
        </w:rPr>
        <w:t xml:space="preserve">　</w:t>
      </w:r>
    </w:p>
    <w:p w14:paraId="44A56615" w14:textId="77777777" w:rsidR="009B59E6" w:rsidRPr="00E75C87" w:rsidRDefault="009B59E6">
      <w:pPr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　　　　職　</w:t>
      </w:r>
      <w:r w:rsidR="007F4DC6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名</w:t>
      </w:r>
      <w:r w:rsidR="00B63352" w:rsidRPr="00E75C87">
        <w:rPr>
          <w:rFonts w:hint="eastAsia"/>
          <w:sz w:val="21"/>
          <w:szCs w:val="21"/>
        </w:rPr>
        <w:t xml:space="preserve">　</w:t>
      </w:r>
    </w:p>
    <w:bookmarkEnd w:id="3"/>
    <w:p w14:paraId="184A01AB" w14:textId="77777777" w:rsidR="009B59E6" w:rsidRPr="00E75C87" w:rsidRDefault="009B59E6">
      <w:pPr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　　　　所属機関</w:t>
      </w:r>
      <w:r w:rsidR="00742B06" w:rsidRPr="00E75C87">
        <w:rPr>
          <w:rFonts w:hint="eastAsia"/>
          <w:sz w:val="21"/>
          <w:szCs w:val="21"/>
        </w:rPr>
        <w:t>・部局</w:t>
      </w:r>
      <w:r w:rsidRPr="00E75C87">
        <w:rPr>
          <w:rFonts w:hint="eastAsia"/>
          <w:sz w:val="21"/>
          <w:szCs w:val="21"/>
        </w:rPr>
        <w:t>名</w:t>
      </w:r>
    </w:p>
    <w:p w14:paraId="6A2ECA98" w14:textId="77777777" w:rsidR="009B59E6" w:rsidRPr="00E75C87" w:rsidRDefault="009B59E6">
      <w:pPr>
        <w:rPr>
          <w:sz w:val="21"/>
          <w:szCs w:val="21"/>
          <w:lang w:eastAsia="zh-CN"/>
        </w:rPr>
      </w:pPr>
      <w:r w:rsidRPr="00E75C87">
        <w:rPr>
          <w:rFonts w:hint="eastAsia"/>
          <w:sz w:val="21"/>
          <w:szCs w:val="21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</w:rPr>
        <w:t xml:space="preserve">　</w:t>
      </w:r>
      <w:r w:rsidRPr="00E75C87">
        <w:rPr>
          <w:rFonts w:hint="eastAsia"/>
          <w:sz w:val="21"/>
          <w:szCs w:val="21"/>
        </w:rPr>
        <w:t xml:space="preserve">　　　　　</w:t>
      </w:r>
      <w:r w:rsidRPr="00E75C87">
        <w:rPr>
          <w:rFonts w:hint="eastAsia"/>
          <w:sz w:val="21"/>
          <w:szCs w:val="21"/>
          <w:lang w:eastAsia="zh-CN"/>
        </w:rPr>
        <w:t>所 在 地</w:t>
      </w:r>
      <w:r w:rsidR="00742B06" w:rsidRPr="00E75C87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>〒</w:t>
      </w:r>
    </w:p>
    <w:p w14:paraId="201F2261" w14:textId="77777777" w:rsidR="009B59E6" w:rsidRPr="00E75C87" w:rsidRDefault="007F4DC6">
      <w:pPr>
        <w:rPr>
          <w:sz w:val="21"/>
          <w:szCs w:val="21"/>
          <w:lang w:eastAsia="zh-CN"/>
        </w:rPr>
      </w:pPr>
      <w:r w:rsidRPr="00E75C87">
        <w:rPr>
          <w:rFonts w:hint="eastAsia"/>
          <w:sz w:val="21"/>
          <w:szCs w:val="21"/>
          <w:lang w:eastAsia="zh-CN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 xml:space="preserve">　　　　　　　　　　</w:t>
      </w:r>
      <w:r w:rsidR="00B63352" w:rsidRPr="00E75C87">
        <w:rPr>
          <w:rFonts w:hint="eastAsia"/>
          <w:sz w:val="21"/>
          <w:szCs w:val="21"/>
          <w:lang w:eastAsia="zh-CN"/>
        </w:rPr>
        <w:t xml:space="preserve">　</w:t>
      </w:r>
    </w:p>
    <w:p w14:paraId="6576B210" w14:textId="77777777" w:rsidR="009B59E6" w:rsidRPr="00E75C87" w:rsidRDefault="009B59E6">
      <w:pPr>
        <w:rPr>
          <w:sz w:val="21"/>
          <w:szCs w:val="21"/>
          <w:lang w:eastAsia="zh-CN"/>
        </w:rPr>
      </w:pPr>
      <w:r w:rsidRPr="00E75C87">
        <w:rPr>
          <w:rFonts w:hint="eastAsia"/>
          <w:sz w:val="21"/>
          <w:szCs w:val="21"/>
          <w:lang w:eastAsia="zh-CN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 xml:space="preserve">　　　　　電　　話　(　　　　)　　　　　-</w:t>
      </w:r>
    </w:p>
    <w:p w14:paraId="1599ECF4" w14:textId="77777777" w:rsidR="009B59E6" w:rsidRPr="00E75C87" w:rsidRDefault="009B59E6">
      <w:pPr>
        <w:rPr>
          <w:w w:val="80"/>
          <w:sz w:val="21"/>
          <w:szCs w:val="21"/>
          <w:lang w:eastAsia="zh-CN"/>
        </w:rPr>
      </w:pPr>
      <w:bookmarkStart w:id="5" w:name="_Hlk85625639"/>
      <w:r w:rsidRPr="00E75C87">
        <w:rPr>
          <w:rFonts w:hint="eastAsia"/>
          <w:sz w:val="21"/>
          <w:szCs w:val="21"/>
          <w:lang w:eastAsia="zh-CN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 xml:space="preserve">　　　　　</w:t>
      </w:r>
      <w:r w:rsidR="00742B06" w:rsidRPr="00E75C87">
        <w:rPr>
          <w:rFonts w:hint="eastAsia"/>
          <w:sz w:val="21"/>
          <w:szCs w:val="21"/>
          <w:lang w:eastAsia="zh-CN"/>
        </w:rPr>
        <w:t>E</w:t>
      </w:r>
      <w:r w:rsidR="00742B06" w:rsidRPr="00E75C87">
        <w:rPr>
          <w:sz w:val="21"/>
          <w:szCs w:val="21"/>
          <w:lang w:eastAsia="zh-CN"/>
        </w:rPr>
        <w:t xml:space="preserve">-mail </w:t>
      </w:r>
    </w:p>
    <w:bookmarkEnd w:id="5"/>
    <w:p w14:paraId="4D23F7A6" w14:textId="77777777" w:rsidR="007F4DC6" w:rsidRPr="00E75C87" w:rsidRDefault="007F4DC6">
      <w:pPr>
        <w:rPr>
          <w:sz w:val="21"/>
          <w:szCs w:val="21"/>
          <w:lang w:eastAsia="zh-CN"/>
        </w:rPr>
      </w:pPr>
    </w:p>
    <w:p w14:paraId="77E07F2E" w14:textId="3D47219F" w:rsidR="009B59E6" w:rsidRPr="00E75C87" w:rsidRDefault="009B59E6">
      <w:pPr>
        <w:rPr>
          <w:sz w:val="21"/>
          <w:szCs w:val="21"/>
          <w:lang w:eastAsia="zh-CN"/>
        </w:rPr>
      </w:pPr>
      <w:r w:rsidRPr="00E75C87">
        <w:rPr>
          <w:rFonts w:hint="eastAsia"/>
          <w:sz w:val="21"/>
          <w:szCs w:val="21"/>
          <w:lang w:eastAsia="zh-CN"/>
        </w:rPr>
        <w:t xml:space="preserve">　　　　　　　　　　　　</w:t>
      </w:r>
      <w:r w:rsidR="00B020B8" w:rsidRPr="00E75C87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 xml:space="preserve">　　　</w:t>
      </w:r>
      <w:r w:rsidR="00B4589F">
        <w:rPr>
          <w:rFonts w:hint="eastAsia"/>
          <w:sz w:val="21"/>
          <w:szCs w:val="21"/>
          <w:lang w:eastAsia="zh-CN"/>
        </w:rPr>
        <w:t xml:space="preserve">　</w:t>
      </w:r>
      <w:r w:rsidRPr="00E75C87">
        <w:rPr>
          <w:rFonts w:hint="eastAsia"/>
          <w:sz w:val="21"/>
          <w:szCs w:val="21"/>
          <w:lang w:eastAsia="zh-CN"/>
        </w:rPr>
        <w:t xml:space="preserve">　</w:t>
      </w:r>
      <w:r w:rsidR="00B4589F">
        <w:rPr>
          <w:rFonts w:hint="eastAsia"/>
          <w:sz w:val="21"/>
          <w:szCs w:val="21"/>
          <w:u w:val="single"/>
          <w:lang w:eastAsia="zh-CN"/>
        </w:rPr>
        <w:t>東北大学</w:t>
      </w:r>
      <w:r w:rsidRPr="00E75C87">
        <w:rPr>
          <w:rFonts w:hint="eastAsia"/>
          <w:sz w:val="21"/>
          <w:szCs w:val="21"/>
          <w:u w:val="single"/>
          <w:lang w:eastAsia="zh-CN"/>
        </w:rPr>
        <w:t xml:space="preserve">担当者名：　　　　　　　　　　　</w:t>
      </w:r>
    </w:p>
    <w:bookmarkEnd w:id="4"/>
    <w:p w14:paraId="7A7C0CC8" w14:textId="77777777" w:rsidR="009B59E6" w:rsidRPr="00E75C87" w:rsidRDefault="009B59E6">
      <w:pPr>
        <w:rPr>
          <w:sz w:val="21"/>
          <w:szCs w:val="21"/>
          <w:lang w:eastAsia="zh-CN"/>
        </w:rPr>
      </w:pPr>
    </w:p>
    <w:p w14:paraId="04034547" w14:textId="778E721B" w:rsidR="009B59E6" w:rsidRPr="00E75C87" w:rsidRDefault="009B59E6">
      <w:pPr>
        <w:outlineLvl w:val="0"/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>下記のとおり共同研究を実施したいので、</w:t>
      </w:r>
      <w:r w:rsidR="00D423A6">
        <w:rPr>
          <w:rFonts w:hint="eastAsia"/>
          <w:sz w:val="21"/>
          <w:szCs w:val="21"/>
        </w:rPr>
        <w:t>申請し</w:t>
      </w:r>
      <w:r w:rsidRPr="00E75C87">
        <w:rPr>
          <w:rFonts w:hint="eastAsia"/>
          <w:sz w:val="21"/>
          <w:szCs w:val="21"/>
        </w:rPr>
        <w:t>ます。</w:t>
      </w:r>
    </w:p>
    <w:p w14:paraId="0C856892" w14:textId="77777777" w:rsidR="009B59E6" w:rsidRPr="00E75C87" w:rsidRDefault="009B59E6">
      <w:pPr>
        <w:rPr>
          <w:sz w:val="21"/>
          <w:szCs w:val="21"/>
        </w:rPr>
      </w:pPr>
    </w:p>
    <w:p w14:paraId="75097038" w14:textId="77777777" w:rsidR="009B59E6" w:rsidRPr="00E75C87" w:rsidRDefault="009B59E6">
      <w:pPr>
        <w:jc w:val="center"/>
        <w:outlineLvl w:val="0"/>
        <w:rPr>
          <w:sz w:val="21"/>
          <w:szCs w:val="21"/>
        </w:rPr>
      </w:pPr>
      <w:r w:rsidRPr="00E75C87">
        <w:rPr>
          <w:rFonts w:hint="eastAsia"/>
          <w:sz w:val="21"/>
          <w:szCs w:val="21"/>
        </w:rPr>
        <w:t>記</w:t>
      </w:r>
    </w:p>
    <w:p w14:paraId="0623039E" w14:textId="77777777" w:rsidR="009B59E6" w:rsidRPr="00E75C87" w:rsidRDefault="009B59E6">
      <w:pPr>
        <w:rPr>
          <w:sz w:val="21"/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E75C87" w:rsidRPr="00E75C87" w14:paraId="610A97CE" w14:textId="77777777" w:rsidTr="008C6C86">
        <w:trPr>
          <w:trHeight w:val="555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86F60" w14:textId="77777777" w:rsidR="00AC6FE5" w:rsidRPr="00E75C87" w:rsidRDefault="00AC6FE5" w:rsidP="008C6C86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研究課題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59E66" w14:textId="77777777" w:rsidR="00AC6FE5" w:rsidRPr="00E75C87" w:rsidRDefault="00AC6FE5" w:rsidP="00AC6FE5">
            <w:pPr>
              <w:widowControl/>
              <w:jc w:val="left"/>
              <w:rPr>
                <w:sz w:val="21"/>
                <w:szCs w:val="21"/>
                <w:highlight w:val="cyan"/>
              </w:rPr>
            </w:pPr>
            <w:r w:rsidRPr="00E75C87">
              <w:rPr>
                <w:rFonts w:hint="eastAsia"/>
                <w:sz w:val="21"/>
                <w:szCs w:val="21"/>
              </w:rPr>
              <w:t>（日本語）</w:t>
            </w:r>
          </w:p>
        </w:tc>
      </w:tr>
      <w:tr w:rsidR="00E75C87" w:rsidRPr="00E75C87" w14:paraId="1766286D" w14:textId="77777777" w:rsidTr="008C6C86">
        <w:trPr>
          <w:trHeight w:val="526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E9120" w14:textId="77777777" w:rsidR="00AC6FE5" w:rsidRPr="00E75C87" w:rsidRDefault="00AC6FE5" w:rsidP="008C6C86">
            <w:pPr>
              <w:jc w:val="center"/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269EB" w14:textId="77777777" w:rsidR="00AC6FE5" w:rsidRPr="00E75C87" w:rsidRDefault="00AC6FE5" w:rsidP="00AC6FE5">
            <w:pPr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（英語）</w:t>
            </w:r>
          </w:p>
        </w:tc>
      </w:tr>
      <w:tr w:rsidR="00E75C87" w:rsidRPr="00E75C87" w14:paraId="1BFFB64A" w14:textId="77777777" w:rsidTr="008C6C8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8DF63" w14:textId="77777777" w:rsidR="009B59E6" w:rsidRPr="00E75C87" w:rsidRDefault="009B59E6" w:rsidP="008C6C86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B7EE4" w14:textId="77777777" w:rsidR="009B59E6" w:rsidRPr="00E75C87" w:rsidRDefault="009B59E6" w:rsidP="008C6C86">
            <w:pPr>
              <w:rPr>
                <w:sz w:val="21"/>
                <w:szCs w:val="21"/>
              </w:rPr>
            </w:pPr>
          </w:p>
        </w:tc>
      </w:tr>
      <w:tr w:rsidR="00E75C87" w:rsidRPr="00E75C87" w14:paraId="0EAEBCF1" w14:textId="77777777" w:rsidTr="008C6C86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F69E1" w14:textId="77777777" w:rsidR="009B59E6" w:rsidRPr="00E75C87" w:rsidRDefault="009B59E6" w:rsidP="008C6C86">
            <w:pPr>
              <w:jc w:val="center"/>
              <w:rPr>
                <w:sz w:val="20"/>
                <w:shd w:val="pct15" w:color="auto" w:fill="FFFFFF"/>
              </w:rPr>
            </w:pPr>
            <w:r w:rsidRPr="00E75C87">
              <w:rPr>
                <w:rFonts w:hint="eastAsia"/>
                <w:sz w:val="20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D91CA" w14:textId="1D4F9E0B" w:rsidR="009B59E6" w:rsidRPr="00E75C87" w:rsidRDefault="00461846" w:rsidP="00800B4A">
            <w:pPr>
              <w:widowControl/>
              <w:jc w:val="center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令和</w:t>
            </w:r>
            <w:r w:rsidR="00D423A6" w:rsidRPr="00E75C87">
              <w:rPr>
                <w:rFonts w:hint="eastAsia"/>
                <w:sz w:val="21"/>
                <w:szCs w:val="21"/>
              </w:rPr>
              <w:t xml:space="preserve">　　</w:t>
            </w:r>
            <w:r w:rsidR="009B59E6" w:rsidRPr="00E75C87">
              <w:rPr>
                <w:rFonts w:hint="eastAsia"/>
                <w:sz w:val="21"/>
                <w:szCs w:val="21"/>
              </w:rPr>
              <w:t>年</w:t>
            </w:r>
            <w:r w:rsidR="00B4589F">
              <w:rPr>
                <w:rFonts w:hint="eastAsia"/>
                <w:sz w:val="21"/>
                <w:szCs w:val="21"/>
              </w:rPr>
              <w:t xml:space="preserve">　　</w:t>
            </w:r>
            <w:r w:rsidR="009B59E6" w:rsidRPr="00E75C87">
              <w:rPr>
                <w:rFonts w:hint="eastAsia"/>
                <w:sz w:val="21"/>
                <w:szCs w:val="21"/>
              </w:rPr>
              <w:t>月　から</w:t>
            </w:r>
            <w:r w:rsidRPr="00E75C87">
              <w:rPr>
                <w:rFonts w:hint="eastAsia"/>
                <w:sz w:val="21"/>
                <w:szCs w:val="21"/>
              </w:rPr>
              <w:t xml:space="preserve">　令和</w:t>
            </w:r>
            <w:bookmarkStart w:id="6" w:name="OLE_LINK20"/>
            <w:r w:rsidR="00800B4A" w:rsidRPr="00E75C87">
              <w:rPr>
                <w:rFonts w:hint="eastAsia"/>
                <w:sz w:val="21"/>
                <w:szCs w:val="21"/>
              </w:rPr>
              <w:t xml:space="preserve">　　</w:t>
            </w:r>
            <w:bookmarkEnd w:id="6"/>
            <w:r w:rsidR="00637B94" w:rsidRPr="00E75C87">
              <w:rPr>
                <w:rFonts w:hint="eastAsia"/>
                <w:sz w:val="21"/>
                <w:szCs w:val="21"/>
              </w:rPr>
              <w:t>年</w:t>
            </w:r>
            <w:r w:rsidR="00800B4A" w:rsidRPr="00E75C87">
              <w:rPr>
                <w:rFonts w:hint="eastAsia"/>
                <w:sz w:val="21"/>
                <w:szCs w:val="21"/>
              </w:rPr>
              <w:t xml:space="preserve">　　</w:t>
            </w:r>
            <w:r w:rsidR="009B59E6" w:rsidRPr="00E75C87">
              <w:rPr>
                <w:rFonts w:hint="eastAsia"/>
                <w:sz w:val="21"/>
                <w:szCs w:val="21"/>
              </w:rPr>
              <w:t>月　まで</w:t>
            </w:r>
          </w:p>
        </w:tc>
      </w:tr>
      <w:tr w:rsidR="00E75C87" w:rsidRPr="00E75C87" w14:paraId="696990DC" w14:textId="77777777" w:rsidTr="00BE231E">
        <w:trPr>
          <w:trHeight w:val="575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12C2" w14:textId="77777777" w:rsidR="00AD3A5E" w:rsidRPr="00E75C87" w:rsidRDefault="00AD3A5E" w:rsidP="00AD3A5E">
            <w:pPr>
              <w:rPr>
                <w:sz w:val="20"/>
              </w:rPr>
            </w:pPr>
          </w:p>
          <w:p w14:paraId="054398F0" w14:textId="49BDE5B1" w:rsidR="00AD3A5E" w:rsidRPr="00E75C87" w:rsidRDefault="00AD3A5E" w:rsidP="00AD3A5E">
            <w:pPr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研究目的と意義</w:t>
            </w:r>
          </w:p>
          <w:p w14:paraId="0D4ED75A" w14:textId="77777777" w:rsidR="00832381" w:rsidRPr="00E75C87" w:rsidRDefault="00832381" w:rsidP="00832381">
            <w:pPr>
              <w:jc w:val="left"/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A858F6" w14:textId="7AEB6856" w:rsidR="008C6C86" w:rsidRPr="00E75C87" w:rsidRDefault="00C13077" w:rsidP="00832381">
            <w:pPr>
              <w:widowControl/>
              <w:jc w:val="left"/>
              <w:rPr>
                <w:sz w:val="21"/>
                <w:szCs w:val="21"/>
              </w:rPr>
            </w:pPr>
            <w:r w:rsidRPr="00562164">
              <w:rPr>
                <w:rFonts w:hint="eastAsia"/>
                <w:color w:val="0066FF"/>
                <w:sz w:val="18"/>
              </w:rPr>
              <w:t>本研究課題の目的と意義について、着想に至った経緯を含めて記入してください。また、</w:t>
            </w:r>
            <w:r w:rsidR="00440D21" w:rsidRPr="00562164">
              <w:rPr>
                <w:rFonts w:hint="eastAsia"/>
                <w:b/>
                <w:bCs/>
                <w:color w:val="0066FF"/>
                <w:sz w:val="18"/>
              </w:rPr>
              <w:t>関連</w:t>
            </w:r>
            <w:r w:rsidRPr="00562164">
              <w:rPr>
                <w:rFonts w:hint="eastAsia"/>
                <w:b/>
                <w:bCs/>
                <w:color w:val="0066FF"/>
                <w:sz w:val="18"/>
              </w:rPr>
              <w:t>分野</w:t>
            </w:r>
            <w:r w:rsidR="00440D21" w:rsidRPr="00562164">
              <w:rPr>
                <w:rFonts w:hint="eastAsia"/>
                <w:b/>
                <w:bCs/>
                <w:color w:val="0066FF"/>
                <w:sz w:val="18"/>
              </w:rPr>
              <w:t>の</w:t>
            </w:r>
            <w:r w:rsidRPr="00562164">
              <w:rPr>
                <w:rFonts w:hint="eastAsia"/>
                <w:b/>
                <w:bCs/>
                <w:color w:val="0066FF"/>
                <w:sz w:val="18"/>
              </w:rPr>
              <w:t>研究者が参画する意義は必ず記載してください。枠</w:t>
            </w:r>
            <w:bookmarkStart w:id="7" w:name="OLE_LINK19"/>
            <w:r w:rsidR="00D423A6">
              <w:rPr>
                <w:rFonts w:hint="eastAsia"/>
                <w:b/>
                <w:bCs/>
                <w:color w:val="0066FF"/>
                <w:sz w:val="18"/>
              </w:rPr>
              <w:t>の大きさ</w:t>
            </w:r>
            <w:r w:rsidRPr="00562164">
              <w:rPr>
                <w:rFonts w:hint="eastAsia"/>
                <w:b/>
                <w:bCs/>
                <w:color w:val="0066FF"/>
                <w:sz w:val="18"/>
              </w:rPr>
              <w:t>を</w:t>
            </w:r>
            <w:r w:rsidR="00D423A6">
              <w:rPr>
                <w:rFonts w:hint="eastAsia"/>
                <w:b/>
                <w:bCs/>
                <w:color w:val="0066FF"/>
                <w:sz w:val="18"/>
              </w:rPr>
              <w:t>変え</w:t>
            </w:r>
            <w:r w:rsidRPr="00562164">
              <w:rPr>
                <w:rFonts w:hint="eastAsia"/>
                <w:b/>
                <w:bCs/>
                <w:color w:val="0066FF"/>
                <w:sz w:val="18"/>
              </w:rPr>
              <w:t>ないこと。</w:t>
            </w:r>
            <w:bookmarkEnd w:id="7"/>
          </w:p>
        </w:tc>
      </w:tr>
    </w:tbl>
    <w:p w14:paraId="6C4EB8C4" w14:textId="2C04B36E" w:rsidR="009B59E6" w:rsidRPr="00B4589F" w:rsidRDefault="009B59E6" w:rsidP="00B4589F">
      <w:pPr>
        <w:outlineLvl w:val="0"/>
        <w:rPr>
          <w:rFonts w:ascii="中ゴシック体" w:eastAsia="中ゴシック体"/>
          <w:b/>
          <w:sz w:val="21"/>
          <w:szCs w:val="21"/>
        </w:rPr>
      </w:pPr>
      <w:r w:rsidRPr="00E75C87">
        <w:rPr>
          <w:rFonts w:ascii="中ゴシック体" w:eastAsia="中ゴシック体"/>
          <w:b/>
          <w:sz w:val="21"/>
          <w:szCs w:val="21"/>
        </w:rPr>
        <w:br w:type="page"/>
      </w: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478"/>
      </w:tblGrid>
      <w:tr w:rsidR="00E75C87" w:rsidRPr="00E75C87" w14:paraId="356CF801" w14:textId="77777777" w:rsidTr="00BD1553">
        <w:trPr>
          <w:trHeight w:val="14579"/>
        </w:trPr>
        <w:tc>
          <w:tcPr>
            <w:tcW w:w="1224" w:type="dxa"/>
          </w:tcPr>
          <w:p w14:paraId="23132D84" w14:textId="77777777" w:rsidR="009B59E6" w:rsidRPr="00E75C87" w:rsidRDefault="009B59E6">
            <w:pPr>
              <w:rPr>
                <w:sz w:val="20"/>
              </w:rPr>
            </w:pPr>
          </w:p>
          <w:p w14:paraId="121F1BD6" w14:textId="77777777" w:rsidR="009B59E6" w:rsidRPr="00E75C87" w:rsidRDefault="009B59E6" w:rsidP="00AC6FE5">
            <w:pPr>
              <w:jc w:val="distribute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研究計画</w:t>
            </w:r>
          </w:p>
        </w:tc>
        <w:tc>
          <w:tcPr>
            <w:tcW w:w="8478" w:type="dxa"/>
          </w:tcPr>
          <w:p w14:paraId="77ACA619" w14:textId="7847F0BD" w:rsidR="00BE231E" w:rsidRPr="00440D21" w:rsidRDefault="00C13077" w:rsidP="00215E90">
            <w:pPr>
              <w:widowControl/>
              <w:jc w:val="left"/>
              <w:rPr>
                <w:b/>
                <w:bCs/>
                <w:color w:val="0070C0"/>
                <w:sz w:val="18"/>
              </w:rPr>
            </w:pPr>
            <w:r w:rsidRPr="00562164">
              <w:rPr>
                <w:rFonts w:hint="eastAsia"/>
                <w:color w:val="0066FF"/>
                <w:sz w:val="18"/>
              </w:rPr>
              <w:t>本研究課題の実施計画について、研究代表者および研究分担者の役割も含めて記入してください。</w:t>
            </w:r>
            <w:r w:rsidR="00440D21" w:rsidRPr="00562164">
              <w:rPr>
                <w:rFonts w:hint="eastAsia"/>
                <w:b/>
                <w:bCs/>
                <w:color w:val="0066FF"/>
                <w:sz w:val="18"/>
              </w:rPr>
              <w:t>関連</w:t>
            </w:r>
            <w:r w:rsidR="00562164">
              <w:rPr>
                <w:rFonts w:hint="eastAsia"/>
                <w:b/>
                <w:bCs/>
                <w:color w:val="0066FF"/>
                <w:sz w:val="18"/>
              </w:rPr>
              <w:t>分野</w:t>
            </w:r>
            <w:r w:rsidR="00440D21" w:rsidRPr="00562164">
              <w:rPr>
                <w:rFonts w:hint="eastAsia"/>
                <w:b/>
                <w:bCs/>
                <w:color w:val="0066FF"/>
                <w:sz w:val="18"/>
              </w:rPr>
              <w:t>の</w:t>
            </w:r>
            <w:r w:rsidRPr="00562164">
              <w:rPr>
                <w:rFonts w:hint="eastAsia"/>
                <w:b/>
                <w:bCs/>
                <w:color w:val="0066FF"/>
                <w:sz w:val="18"/>
              </w:rPr>
              <w:t>研究者の役割はできるだけ具体的に記載してください。枠</w:t>
            </w:r>
            <w:r w:rsidR="00D423A6">
              <w:rPr>
                <w:rFonts w:hint="eastAsia"/>
                <w:b/>
                <w:bCs/>
                <w:color w:val="0066FF"/>
                <w:sz w:val="18"/>
              </w:rPr>
              <w:t>の大きさ</w:t>
            </w:r>
            <w:r w:rsidR="00D423A6" w:rsidRPr="00562164">
              <w:rPr>
                <w:rFonts w:hint="eastAsia"/>
                <w:b/>
                <w:bCs/>
                <w:color w:val="0066FF"/>
                <w:sz w:val="18"/>
              </w:rPr>
              <w:t>を</w:t>
            </w:r>
            <w:r w:rsidR="00D423A6">
              <w:rPr>
                <w:rFonts w:hint="eastAsia"/>
                <w:b/>
                <w:bCs/>
                <w:color w:val="0066FF"/>
                <w:sz w:val="18"/>
              </w:rPr>
              <w:t>変え</w:t>
            </w:r>
            <w:r w:rsidR="00D423A6" w:rsidRPr="00562164">
              <w:rPr>
                <w:rFonts w:hint="eastAsia"/>
                <w:b/>
                <w:bCs/>
                <w:color w:val="0066FF"/>
                <w:sz w:val="18"/>
              </w:rPr>
              <w:t>ないこと。</w:t>
            </w:r>
          </w:p>
        </w:tc>
      </w:tr>
    </w:tbl>
    <w:p w14:paraId="4B9F471D" w14:textId="77777777" w:rsidR="00BD1553" w:rsidRPr="00E75C87" w:rsidRDefault="00BD1553">
      <w:pPr>
        <w:rPr>
          <w:rFonts w:ascii="中ゴシック体" w:eastAsia="中ゴシック体"/>
          <w:b/>
          <w:sz w:val="21"/>
          <w:szCs w:val="21"/>
        </w:rPr>
      </w:pP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74"/>
        <w:gridCol w:w="220"/>
        <w:gridCol w:w="1032"/>
        <w:gridCol w:w="1559"/>
        <w:gridCol w:w="679"/>
        <w:gridCol w:w="455"/>
        <w:gridCol w:w="1669"/>
        <w:gridCol w:w="1275"/>
      </w:tblGrid>
      <w:tr w:rsidR="00E75C87" w:rsidRPr="00E75C87" w14:paraId="2A3A699A" w14:textId="77777777" w:rsidTr="00A15A31">
        <w:trPr>
          <w:cantSplit/>
          <w:trHeight w:val="346"/>
        </w:trPr>
        <w:tc>
          <w:tcPr>
            <w:tcW w:w="1276" w:type="dxa"/>
            <w:vMerge w:val="restart"/>
          </w:tcPr>
          <w:p w14:paraId="3877F655" w14:textId="77777777" w:rsidR="00BD1553" w:rsidRPr="00E75C87" w:rsidRDefault="00BD1553" w:rsidP="008D5F6D">
            <w:pPr>
              <w:rPr>
                <w:sz w:val="21"/>
                <w:szCs w:val="21"/>
                <w:lang w:eastAsia="zh-CN"/>
              </w:rPr>
            </w:pPr>
          </w:p>
          <w:p w14:paraId="6D31E9B3" w14:textId="77777777" w:rsidR="00BD1553" w:rsidRPr="00E75C87" w:rsidRDefault="00BD1553" w:rsidP="008D5F6D">
            <w:pPr>
              <w:rPr>
                <w:sz w:val="21"/>
                <w:szCs w:val="21"/>
                <w:lang w:eastAsia="zh-CN"/>
              </w:rPr>
            </w:pPr>
          </w:p>
          <w:p w14:paraId="2EDF7B87" w14:textId="77777777" w:rsidR="00BD1553" w:rsidRPr="00E75C87" w:rsidRDefault="00BD1553" w:rsidP="008D5F6D">
            <w:pPr>
              <w:jc w:val="distribute"/>
              <w:rPr>
                <w:sz w:val="21"/>
                <w:szCs w:val="21"/>
                <w:lang w:eastAsia="zh-CN"/>
              </w:rPr>
            </w:pPr>
            <w:r w:rsidRPr="00E75C87">
              <w:rPr>
                <w:rFonts w:hint="eastAsia"/>
                <w:sz w:val="21"/>
                <w:szCs w:val="21"/>
                <w:lang w:eastAsia="zh-CN"/>
              </w:rPr>
              <w:t>研究組織</w:t>
            </w:r>
          </w:p>
          <w:p w14:paraId="4E92BB7D" w14:textId="77777777" w:rsidR="00BD1553" w:rsidRPr="00E75C87" w:rsidRDefault="00BD1553" w:rsidP="008D5F6D">
            <w:pPr>
              <w:rPr>
                <w:sz w:val="16"/>
                <w:szCs w:val="16"/>
                <w:lang w:eastAsia="zh-CN"/>
              </w:rPr>
            </w:pPr>
            <w:r w:rsidRPr="00E75C87">
              <w:rPr>
                <w:rFonts w:hint="eastAsia"/>
                <w:sz w:val="16"/>
                <w:szCs w:val="16"/>
                <w:lang w:eastAsia="zh-CN"/>
              </w:rPr>
              <w:t>(研究分担者)</w:t>
            </w:r>
          </w:p>
          <w:p w14:paraId="0B613387" w14:textId="77777777" w:rsidR="00BD1553" w:rsidRDefault="00BD1553" w:rsidP="008D5F6D">
            <w:pPr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  <w:lang w:eastAsia="zh-CN"/>
              </w:rPr>
              <w:t>(＊</w:t>
            </w:r>
            <w:r w:rsidR="00C13077">
              <w:rPr>
                <w:rFonts w:hint="eastAsia"/>
                <w:sz w:val="21"/>
                <w:szCs w:val="21"/>
              </w:rPr>
              <w:t>１)</w:t>
            </w:r>
          </w:p>
          <w:p w14:paraId="4DEE6D86" w14:textId="77777777" w:rsidR="00440D21" w:rsidRDefault="00440D21" w:rsidP="008D5F6D">
            <w:pPr>
              <w:rPr>
                <w:sz w:val="21"/>
                <w:szCs w:val="21"/>
              </w:rPr>
            </w:pPr>
          </w:p>
          <w:p w14:paraId="6E2F9541" w14:textId="72330AC5" w:rsidR="00C13077" w:rsidRPr="00E75C87" w:rsidRDefault="00C13077" w:rsidP="00440D21">
            <w:pPr>
              <w:rPr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27DDF91" w14:textId="77777777" w:rsidR="00BD1553" w:rsidRPr="00E75C87" w:rsidRDefault="00BD1553" w:rsidP="008D5F6D">
            <w:pPr>
              <w:jc w:val="center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70" w:type="dxa"/>
            <w:gridSpan w:val="3"/>
            <w:vAlign w:val="center"/>
          </w:tcPr>
          <w:p w14:paraId="21F68862" w14:textId="77777777" w:rsidR="00BD1553" w:rsidRPr="00E75C87" w:rsidRDefault="00BD1553" w:rsidP="008D5F6D">
            <w:pPr>
              <w:jc w:val="center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所属・職名</w:t>
            </w:r>
          </w:p>
        </w:tc>
        <w:tc>
          <w:tcPr>
            <w:tcW w:w="3399" w:type="dxa"/>
            <w:gridSpan w:val="3"/>
            <w:vAlign w:val="center"/>
          </w:tcPr>
          <w:p w14:paraId="09DACEC1" w14:textId="77777777" w:rsidR="00BD1553" w:rsidRPr="00E75C87" w:rsidRDefault="00BD1553" w:rsidP="008D5F6D">
            <w:pPr>
              <w:jc w:val="center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役割分担等</w:t>
            </w:r>
          </w:p>
        </w:tc>
      </w:tr>
      <w:tr w:rsidR="00E75C87" w:rsidRPr="00E75C87" w14:paraId="678DE4C4" w14:textId="77777777" w:rsidTr="008C1740">
        <w:trPr>
          <w:cantSplit/>
          <w:trHeight w:val="666"/>
        </w:trPr>
        <w:tc>
          <w:tcPr>
            <w:tcW w:w="1276" w:type="dxa"/>
            <w:vMerge/>
          </w:tcPr>
          <w:p w14:paraId="1DF20839" w14:textId="77777777" w:rsidR="00BD1553" w:rsidRPr="00E75C87" w:rsidRDefault="00BD1553" w:rsidP="008D5F6D">
            <w:pPr>
              <w:rPr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9322CED" w14:textId="77777777" w:rsidR="00BD1553" w:rsidRPr="00E75C87" w:rsidRDefault="00BD1553" w:rsidP="008D5F6D">
            <w:pPr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>（代表者名）</w:t>
            </w:r>
          </w:p>
        </w:tc>
        <w:tc>
          <w:tcPr>
            <w:tcW w:w="32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25F1B" w14:textId="4D47E741" w:rsidR="00BD1553" w:rsidRPr="00E75C87" w:rsidRDefault="00BD1553" w:rsidP="008D5F6D">
            <w:pPr>
              <w:rPr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213774F0" w14:textId="025D385D" w:rsidR="00BD1553" w:rsidRPr="00E75C87" w:rsidRDefault="00BD1553" w:rsidP="008D5F6D">
            <w:pPr>
              <w:rPr>
                <w:sz w:val="21"/>
                <w:szCs w:val="21"/>
              </w:rPr>
            </w:pPr>
          </w:p>
        </w:tc>
      </w:tr>
      <w:tr w:rsidR="00E75C87" w:rsidRPr="00E75C87" w14:paraId="3B6D1B22" w14:textId="77777777" w:rsidTr="001B60FD">
        <w:trPr>
          <w:cantSplit/>
          <w:trHeight w:val="4769"/>
        </w:trPr>
        <w:tc>
          <w:tcPr>
            <w:tcW w:w="1276" w:type="dxa"/>
            <w:vMerge/>
          </w:tcPr>
          <w:p w14:paraId="498E1B47" w14:textId="77777777" w:rsidR="00BD1553" w:rsidRPr="00E75C87" w:rsidRDefault="00BD1553" w:rsidP="008D5F6D">
            <w:pPr>
              <w:rPr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37410D7" w14:textId="77777777" w:rsidR="00440D21" w:rsidRPr="00562164" w:rsidRDefault="00440D21" w:rsidP="00440D21">
            <w:pPr>
              <w:rPr>
                <w:color w:val="0066FF"/>
                <w:sz w:val="18"/>
                <w:szCs w:val="18"/>
              </w:rPr>
            </w:pPr>
            <w:r w:rsidRPr="00562164">
              <w:rPr>
                <w:rFonts w:hint="eastAsia"/>
                <w:color w:val="0066FF"/>
                <w:sz w:val="18"/>
                <w:szCs w:val="18"/>
              </w:rPr>
              <w:t>関連分野の研究者には名前の右に＊をつけてください。</w:t>
            </w:r>
          </w:p>
          <w:p w14:paraId="6BB95818" w14:textId="77777777" w:rsidR="00BD1553" w:rsidRPr="00562164" w:rsidRDefault="00BD1553" w:rsidP="008D5F6D">
            <w:pPr>
              <w:rPr>
                <w:color w:val="0066FF"/>
                <w:sz w:val="21"/>
                <w:szCs w:val="21"/>
              </w:rPr>
            </w:pPr>
          </w:p>
          <w:p w14:paraId="407580BD" w14:textId="6A65F1AC" w:rsidR="00BD1553" w:rsidRPr="00562164" w:rsidRDefault="00BD1553" w:rsidP="008D5F6D">
            <w:pPr>
              <w:rPr>
                <w:color w:val="0066FF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89B6A" w14:textId="7D6FA8A2" w:rsidR="00BD1553" w:rsidRPr="00562164" w:rsidRDefault="00C13077" w:rsidP="008D5F6D">
            <w:pPr>
              <w:widowControl/>
              <w:jc w:val="left"/>
              <w:rPr>
                <w:color w:val="0066FF"/>
                <w:sz w:val="21"/>
                <w:szCs w:val="21"/>
              </w:rPr>
            </w:pPr>
            <w:r w:rsidRPr="00562164">
              <w:rPr>
                <w:rFonts w:hint="eastAsia"/>
                <w:color w:val="0066FF"/>
                <w:sz w:val="21"/>
                <w:szCs w:val="21"/>
              </w:rPr>
              <w:t>必要に応じて枠を拡大・縮小してください。</w:t>
            </w:r>
          </w:p>
          <w:p w14:paraId="6ECF19A8" w14:textId="77777777" w:rsidR="00BD1553" w:rsidRPr="00562164" w:rsidRDefault="00BD1553" w:rsidP="008D5F6D">
            <w:pPr>
              <w:rPr>
                <w:color w:val="0066FF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1A182E75" w14:textId="288B0950" w:rsidR="00BD1553" w:rsidRPr="00D423A6" w:rsidRDefault="009620B5" w:rsidP="008D5F6D">
            <w:pPr>
              <w:widowControl/>
              <w:jc w:val="left"/>
              <w:rPr>
                <w:color w:val="0432FF"/>
                <w:sz w:val="18"/>
                <w:szCs w:val="18"/>
              </w:rPr>
            </w:pPr>
            <w:r w:rsidRPr="00D423A6">
              <w:rPr>
                <w:rFonts w:hint="eastAsia"/>
                <w:color w:val="0432FF"/>
                <w:sz w:val="18"/>
                <w:szCs w:val="18"/>
              </w:rPr>
              <w:t>東北大</w:t>
            </w:r>
            <w:r w:rsidR="00BD1553" w:rsidRPr="00D423A6">
              <w:rPr>
                <w:rFonts w:hint="eastAsia"/>
                <w:color w:val="0432FF"/>
                <w:sz w:val="18"/>
                <w:szCs w:val="18"/>
              </w:rPr>
              <w:t>担当者</w:t>
            </w:r>
            <w:bookmarkStart w:id="8" w:name="_Hlk85622669"/>
            <w:r w:rsidR="00BE69D9" w:rsidRPr="00D423A6">
              <w:rPr>
                <w:rFonts w:hint="eastAsia"/>
                <w:color w:val="0432FF"/>
                <w:sz w:val="18"/>
                <w:szCs w:val="18"/>
              </w:rPr>
              <w:t>についても</w:t>
            </w:r>
            <w:bookmarkEnd w:id="8"/>
            <w:r w:rsidR="00BD1553" w:rsidRPr="00D423A6">
              <w:rPr>
                <w:rFonts w:hint="eastAsia"/>
                <w:color w:val="0432FF"/>
                <w:sz w:val="18"/>
                <w:szCs w:val="18"/>
              </w:rPr>
              <w:t>、その役割を明記してください。</w:t>
            </w:r>
          </w:p>
          <w:p w14:paraId="2CBAEBB0" w14:textId="77777777" w:rsidR="00BD1553" w:rsidRPr="00E75C87" w:rsidRDefault="00BD1553" w:rsidP="008D5F6D">
            <w:pPr>
              <w:widowControl/>
              <w:jc w:val="left"/>
              <w:rPr>
                <w:sz w:val="21"/>
                <w:szCs w:val="21"/>
              </w:rPr>
            </w:pPr>
          </w:p>
          <w:p w14:paraId="19F086B9" w14:textId="77777777" w:rsidR="00BD1553" w:rsidRPr="00E75C87" w:rsidRDefault="00BD1553" w:rsidP="008D5F6D">
            <w:pPr>
              <w:rPr>
                <w:sz w:val="21"/>
                <w:szCs w:val="21"/>
              </w:rPr>
            </w:pPr>
          </w:p>
        </w:tc>
      </w:tr>
      <w:tr w:rsidR="00E75C87" w:rsidRPr="00E75C87" w14:paraId="10088501" w14:textId="77777777" w:rsidTr="00A15A31">
        <w:trPr>
          <w:trHeight w:val="1740"/>
        </w:trPr>
        <w:tc>
          <w:tcPr>
            <w:tcW w:w="1276" w:type="dxa"/>
            <w:tcBorders>
              <w:top w:val="single" w:sz="8" w:space="0" w:color="auto"/>
            </w:tcBorders>
          </w:tcPr>
          <w:p w14:paraId="63B6BC78" w14:textId="77777777" w:rsidR="00AD3A5E" w:rsidRPr="00E75C87" w:rsidRDefault="00AD3A5E" w:rsidP="009928EA">
            <w:pPr>
              <w:ind w:left="-129" w:firstLineChars="58" w:firstLine="116"/>
              <w:jc w:val="center"/>
              <w:rPr>
                <w:sz w:val="20"/>
              </w:rPr>
            </w:pPr>
          </w:p>
          <w:p w14:paraId="74692E9E" w14:textId="2206A248" w:rsidR="00AD3A5E" w:rsidRPr="00E75C87" w:rsidRDefault="00AD3A5E" w:rsidP="009928EA">
            <w:pPr>
              <w:ind w:left="-129" w:firstLineChars="58" w:firstLine="116"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利用</w:t>
            </w:r>
          </w:p>
          <w:p w14:paraId="022E5A3D" w14:textId="77777777" w:rsidR="00AD3A5E" w:rsidRPr="00E75C87" w:rsidRDefault="00AD3A5E" w:rsidP="009928EA">
            <w:pPr>
              <w:ind w:left="-129" w:firstLineChars="58" w:firstLine="116"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施設名</w:t>
            </w:r>
          </w:p>
          <w:p w14:paraId="45537E33" w14:textId="7D69C4BA" w:rsidR="009B59E6" w:rsidRPr="00E75C87" w:rsidRDefault="00AD3A5E" w:rsidP="009620B5">
            <w:pPr>
              <w:ind w:left="-129" w:firstLineChars="58" w:firstLine="116"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(＊</w:t>
            </w:r>
            <w:r w:rsidR="00C13077">
              <w:rPr>
                <w:rFonts w:hint="eastAsia"/>
                <w:sz w:val="20"/>
              </w:rPr>
              <w:t>２</w:t>
            </w:r>
            <w:r w:rsidRPr="00E75C87">
              <w:rPr>
                <w:rFonts w:hint="eastAsia"/>
                <w:sz w:val="20"/>
              </w:rPr>
              <w:t>)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</w:tcBorders>
          </w:tcPr>
          <w:p w14:paraId="509CAD74" w14:textId="77777777" w:rsidR="00C13077" w:rsidRPr="00562164" w:rsidRDefault="00C13077" w:rsidP="00C13077">
            <w:pPr>
              <w:widowControl/>
              <w:jc w:val="left"/>
              <w:rPr>
                <w:color w:val="0066FF"/>
                <w:sz w:val="21"/>
                <w:szCs w:val="21"/>
              </w:rPr>
            </w:pPr>
            <w:r w:rsidRPr="00562164">
              <w:rPr>
                <w:rFonts w:hint="eastAsia"/>
                <w:color w:val="0066FF"/>
                <w:sz w:val="21"/>
                <w:szCs w:val="21"/>
              </w:rPr>
              <w:t>必要に応じて枠を拡大・縮小してください。</w:t>
            </w:r>
          </w:p>
          <w:p w14:paraId="0A87EDAE" w14:textId="77777777" w:rsidR="00A32DFA" w:rsidRPr="00562164" w:rsidRDefault="00A32DFA" w:rsidP="00A75978">
            <w:pPr>
              <w:jc w:val="left"/>
              <w:rPr>
                <w:color w:val="0066FF"/>
                <w:sz w:val="21"/>
                <w:szCs w:val="21"/>
              </w:rPr>
            </w:pPr>
          </w:p>
          <w:p w14:paraId="2F1D3F0C" w14:textId="0ABCAE1F" w:rsidR="008C6C86" w:rsidRPr="00562164" w:rsidRDefault="008C6C86" w:rsidP="00A75978">
            <w:pPr>
              <w:jc w:val="left"/>
              <w:rPr>
                <w:color w:val="0066FF"/>
                <w:sz w:val="21"/>
                <w:szCs w:val="21"/>
              </w:rPr>
            </w:pPr>
          </w:p>
        </w:tc>
      </w:tr>
      <w:tr w:rsidR="00E75C87" w:rsidRPr="00E75C87" w14:paraId="4294D0D2" w14:textId="77777777" w:rsidTr="00805EF3">
        <w:trPr>
          <w:cantSplit/>
          <w:trHeight w:val="372"/>
        </w:trPr>
        <w:tc>
          <w:tcPr>
            <w:tcW w:w="1276" w:type="dxa"/>
            <w:vMerge w:val="restart"/>
            <w:tcBorders>
              <w:left w:val="single" w:sz="8" w:space="0" w:color="auto"/>
            </w:tcBorders>
          </w:tcPr>
          <w:p w14:paraId="31E34271" w14:textId="77777777" w:rsidR="00AD3A5E" w:rsidRPr="00E75C87" w:rsidRDefault="00AD3A5E" w:rsidP="00AD3A5E">
            <w:pPr>
              <w:jc w:val="distribute"/>
            </w:pPr>
            <w:bookmarkStart w:id="9" w:name="_Hlk140676814"/>
            <w:r w:rsidRPr="00E75C87">
              <w:rPr>
                <w:rFonts w:hint="eastAsia"/>
              </w:rPr>
              <w:t>必要経費</w:t>
            </w:r>
          </w:p>
          <w:p w14:paraId="11DF363F" w14:textId="47C5B928" w:rsidR="00AD3A5E" w:rsidRPr="00E75C87" w:rsidRDefault="00AD3A5E" w:rsidP="00397B0D">
            <w:pPr>
              <w:ind w:left="-129" w:firstLine="240"/>
              <w:rPr>
                <w:sz w:val="21"/>
              </w:rPr>
            </w:pPr>
            <w:r w:rsidRPr="00E75C87">
              <w:rPr>
                <w:rFonts w:hint="eastAsia"/>
                <w:sz w:val="21"/>
              </w:rPr>
              <w:t>(見込額)</w:t>
            </w:r>
          </w:p>
        </w:tc>
        <w:tc>
          <w:tcPr>
            <w:tcW w:w="2726" w:type="dxa"/>
            <w:gridSpan w:val="3"/>
            <w:vAlign w:val="center"/>
          </w:tcPr>
          <w:p w14:paraId="02DC1B8D" w14:textId="77777777" w:rsidR="00570D4F" w:rsidRPr="00E75C87" w:rsidRDefault="00115EF2" w:rsidP="00570D4F">
            <w:pPr>
              <w:jc w:val="center"/>
              <w:rPr>
                <w:szCs w:val="22"/>
              </w:rPr>
            </w:pPr>
            <w:r w:rsidRPr="00E75C87">
              <w:rPr>
                <w:rFonts w:hint="eastAsia"/>
                <w:szCs w:val="22"/>
              </w:rPr>
              <w:t>物品費</w:t>
            </w:r>
          </w:p>
          <w:p w14:paraId="574FCA75" w14:textId="0E8E5A6D" w:rsidR="00AD3A5E" w:rsidRPr="00E75C87" w:rsidRDefault="00115EF2" w:rsidP="00570D4F">
            <w:pPr>
              <w:jc w:val="center"/>
            </w:pPr>
            <w:r w:rsidRPr="00E75C87">
              <w:rPr>
                <w:rFonts w:hint="eastAsia"/>
                <w:sz w:val="18"/>
              </w:rPr>
              <w:t>（</w:t>
            </w:r>
            <w:r w:rsidR="009620B5">
              <w:rPr>
                <w:rFonts w:hint="eastAsia"/>
                <w:sz w:val="18"/>
              </w:rPr>
              <w:t>50万円未満の物品及び消耗品等に限る</w:t>
            </w:r>
            <w:r w:rsidR="00510CB5" w:rsidRPr="00E75C87">
              <w:rPr>
                <w:rFonts w:hint="eastAsia"/>
                <w:sz w:val="18"/>
              </w:rPr>
              <w:t>。）</w:t>
            </w:r>
            <w:r w:rsidR="00AD3A5E" w:rsidRPr="00E75C87">
              <w:rPr>
                <w:rFonts w:hint="eastAsia"/>
                <w:sz w:val="18"/>
              </w:rPr>
              <w:t>(＊</w:t>
            </w:r>
            <w:r w:rsidR="00C13077">
              <w:rPr>
                <w:rFonts w:hint="eastAsia"/>
                <w:sz w:val="18"/>
              </w:rPr>
              <w:t>３</w:t>
            </w:r>
            <w:r w:rsidR="00AD3A5E" w:rsidRPr="00E75C87"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14:paraId="2B16D594" w14:textId="489B2209" w:rsidR="00AD3A5E" w:rsidRPr="00E75C87" w:rsidRDefault="00AD3A5E" w:rsidP="00570D4F">
            <w:pPr>
              <w:jc w:val="center"/>
              <w:rPr>
                <w:szCs w:val="22"/>
              </w:rPr>
            </w:pPr>
            <w:r w:rsidRPr="00E75C87">
              <w:rPr>
                <w:rFonts w:hint="eastAsia"/>
                <w:szCs w:val="22"/>
              </w:rPr>
              <w:t>旅　費</w:t>
            </w:r>
            <w:r w:rsidR="00397B0D" w:rsidRPr="00E75C87">
              <w:rPr>
                <w:rFonts w:hint="eastAsia"/>
                <w:sz w:val="18"/>
                <w:szCs w:val="18"/>
              </w:rPr>
              <w:t>(＊</w:t>
            </w:r>
            <w:r w:rsidR="00C13077">
              <w:rPr>
                <w:rFonts w:hint="eastAsia"/>
                <w:sz w:val="18"/>
                <w:szCs w:val="18"/>
              </w:rPr>
              <w:t>４</w:t>
            </w:r>
            <w:r w:rsidR="00397B0D" w:rsidRPr="00E75C8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4" w:type="dxa"/>
            <w:gridSpan w:val="2"/>
            <w:vAlign w:val="center"/>
          </w:tcPr>
          <w:p w14:paraId="51174B92" w14:textId="77777777" w:rsidR="00570D4F" w:rsidRPr="00E75C87" w:rsidRDefault="00115EF2" w:rsidP="00570D4F">
            <w:pPr>
              <w:jc w:val="center"/>
            </w:pPr>
            <w:r w:rsidRPr="00E75C87">
              <w:rPr>
                <w:rFonts w:hint="eastAsia"/>
              </w:rPr>
              <w:t>その他</w:t>
            </w:r>
          </w:p>
          <w:p w14:paraId="51409DF1" w14:textId="77777777" w:rsidR="001B3A55" w:rsidRDefault="00115EF2" w:rsidP="00570D4F">
            <w:pPr>
              <w:rPr>
                <w:ins w:id="10" w:author="太志 西村" w:date="2025-04-09T07:59:00Z" w16du:dateUtc="2025-04-08T22:59:00Z"/>
                <w:sz w:val="18"/>
                <w:szCs w:val="18"/>
              </w:rPr>
            </w:pPr>
            <w:r w:rsidRPr="00E75C87">
              <w:rPr>
                <w:rFonts w:hint="eastAsia"/>
                <w:sz w:val="18"/>
                <w:szCs w:val="18"/>
              </w:rPr>
              <w:t>（役務費・会場借料・印刷費等</w:t>
            </w:r>
            <w:r w:rsidR="005B4086" w:rsidRPr="00E75C87">
              <w:rPr>
                <w:rFonts w:hint="eastAsia"/>
                <w:sz w:val="18"/>
                <w:szCs w:val="18"/>
              </w:rPr>
              <w:t>）</w:t>
            </w:r>
          </w:p>
          <w:p w14:paraId="260C57E6" w14:textId="17AFE067" w:rsidR="00AD3A5E" w:rsidRPr="00220506" w:rsidRDefault="00397B0D" w:rsidP="00570D4F">
            <w:pPr>
              <w:rPr>
                <w:sz w:val="18"/>
                <w:szCs w:val="18"/>
              </w:rPr>
            </w:pPr>
            <w:r w:rsidRPr="00E75C87">
              <w:rPr>
                <w:rFonts w:hint="eastAsia"/>
                <w:sz w:val="18"/>
                <w:szCs w:val="18"/>
              </w:rPr>
              <w:t>(＊</w:t>
            </w:r>
            <w:r w:rsidR="00C13077">
              <w:rPr>
                <w:rFonts w:hint="eastAsia"/>
                <w:sz w:val="18"/>
                <w:szCs w:val="18"/>
              </w:rPr>
              <w:t>５</w:t>
            </w:r>
            <w:r w:rsidRPr="00E75C8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C87" w:rsidRPr="00E75C87" w14:paraId="59BB5257" w14:textId="77777777" w:rsidTr="00805EF3">
        <w:trPr>
          <w:cantSplit/>
          <w:trHeight w:val="313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21BDFF4" w14:textId="77777777" w:rsidR="00AD3A5E" w:rsidRPr="00E75C87" w:rsidRDefault="00AD3A5E" w:rsidP="00AD3A5E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6B8169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</w:rPr>
              <w:t>事　　項</w:t>
            </w:r>
          </w:p>
        </w:tc>
        <w:tc>
          <w:tcPr>
            <w:tcW w:w="1252" w:type="dxa"/>
            <w:gridSpan w:val="2"/>
            <w:tcBorders>
              <w:left w:val="single" w:sz="8" w:space="0" w:color="auto"/>
            </w:tcBorders>
            <w:vAlign w:val="center"/>
          </w:tcPr>
          <w:p w14:paraId="515076F4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</w:rPr>
              <w:t>金額</w:t>
            </w:r>
            <w:r w:rsidRPr="00E75C87">
              <w:rPr>
                <w:rFonts w:hint="eastAsia"/>
                <w:sz w:val="16"/>
              </w:rPr>
              <w:t>(千円)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6F0585E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</w:rPr>
              <w:t>事　　項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14:paraId="1D7ACCF1" w14:textId="77777777" w:rsidR="00AD3A5E" w:rsidRPr="00E75C87" w:rsidRDefault="00AD3A5E" w:rsidP="00805EF3">
            <w:pPr>
              <w:rPr>
                <w:sz w:val="20"/>
              </w:rPr>
            </w:pPr>
            <w:r w:rsidRPr="00E75C87">
              <w:rPr>
                <w:rFonts w:hint="eastAsia"/>
              </w:rPr>
              <w:t>金額</w:t>
            </w:r>
            <w:r w:rsidRPr="00E75C87">
              <w:rPr>
                <w:rFonts w:hint="eastAsia"/>
                <w:sz w:val="16"/>
              </w:rPr>
              <w:t>(千円)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center"/>
          </w:tcPr>
          <w:p w14:paraId="0B14F546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</w:rPr>
              <w:t>事　　項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3E1228FD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</w:rPr>
              <w:t>金額</w:t>
            </w:r>
            <w:r w:rsidRPr="00E75C87">
              <w:rPr>
                <w:rFonts w:hint="eastAsia"/>
                <w:sz w:val="16"/>
              </w:rPr>
              <w:t>(千円)</w:t>
            </w:r>
          </w:p>
        </w:tc>
      </w:tr>
      <w:bookmarkEnd w:id="9"/>
      <w:tr w:rsidR="00E75C87" w:rsidRPr="00E75C87" w14:paraId="52AAE0B9" w14:textId="77777777" w:rsidTr="008C6C86">
        <w:trPr>
          <w:cantSplit/>
          <w:trHeight w:val="20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252CB0C" w14:textId="77777777" w:rsidR="00AD3A5E" w:rsidRPr="00E75C87" w:rsidRDefault="00AD3A5E" w:rsidP="00AD3A5E">
            <w:pPr>
              <w:jc w:val="right"/>
              <w:rPr>
                <w:sz w:val="20"/>
              </w:rPr>
            </w:pPr>
          </w:p>
          <w:p w14:paraId="3D442D01" w14:textId="77777777" w:rsidR="00AD3A5E" w:rsidRPr="00E75C87" w:rsidRDefault="00AD3A5E" w:rsidP="00AD3A5E">
            <w:pPr>
              <w:ind w:firstLineChars="100" w:firstLine="200"/>
              <w:jc w:val="right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710A3" w14:textId="77777777" w:rsidR="00C13077" w:rsidRPr="00562164" w:rsidRDefault="00C13077" w:rsidP="00C13077">
            <w:pPr>
              <w:widowControl/>
              <w:jc w:val="left"/>
              <w:rPr>
                <w:color w:val="0066FF"/>
                <w:sz w:val="21"/>
                <w:szCs w:val="21"/>
              </w:rPr>
            </w:pPr>
            <w:r w:rsidRPr="00562164">
              <w:rPr>
                <w:rFonts w:hint="eastAsia"/>
                <w:color w:val="0066FF"/>
                <w:sz w:val="21"/>
                <w:szCs w:val="21"/>
              </w:rPr>
              <w:t>必要に応じて枠を拡大・縮小してください。</w:t>
            </w:r>
          </w:p>
          <w:p w14:paraId="383E8647" w14:textId="77777777" w:rsidR="00AD3A5E" w:rsidRPr="00C13077" w:rsidRDefault="00AD3A5E" w:rsidP="00AD3A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1B22A5C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3B0FD9B9" w14:textId="77777777" w:rsidR="00AD3A5E" w:rsidRPr="00E75C87" w:rsidRDefault="00AD3A5E" w:rsidP="00AD3A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A2060ED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single" w:sz="8" w:space="0" w:color="auto"/>
            </w:tcBorders>
          </w:tcPr>
          <w:p w14:paraId="77335250" w14:textId="77777777" w:rsidR="00AD3A5E" w:rsidRPr="00E75C87" w:rsidRDefault="00AD3A5E" w:rsidP="00AD3A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</w:tcPr>
          <w:p w14:paraId="06E9CEB0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75C87" w:rsidRPr="00E75C87" w14:paraId="4D522AC8" w14:textId="77777777" w:rsidTr="00805EF3">
        <w:trPr>
          <w:cantSplit/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007BE830" w14:textId="77777777" w:rsidR="00AD3A5E" w:rsidRPr="00E75C87" w:rsidRDefault="00AD3A5E" w:rsidP="00AD3A5E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717C9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5A84326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4F8F0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6ECF2E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ECFD5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47FA16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</w:p>
        </w:tc>
      </w:tr>
      <w:tr w:rsidR="00E75C87" w:rsidRPr="00E75C87" w14:paraId="369EB9B7" w14:textId="77777777" w:rsidTr="008C1740">
        <w:trPr>
          <w:cantSplit/>
          <w:trHeight w:val="23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40202F" w14:textId="77777777" w:rsidR="00AD3A5E" w:rsidRPr="00E75C87" w:rsidRDefault="00AD3A5E" w:rsidP="00AD3A5E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89A3" w14:textId="77777777" w:rsidR="00AD3A5E" w:rsidRPr="00E75C87" w:rsidRDefault="00AD3A5E" w:rsidP="00AD3A5E">
            <w:pPr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合　計</w:t>
            </w:r>
          </w:p>
        </w:tc>
        <w:tc>
          <w:tcPr>
            <w:tcW w:w="68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3EFEE88" w14:textId="77777777" w:rsidR="00AD3A5E" w:rsidRPr="00E75C87" w:rsidRDefault="00AD3A5E" w:rsidP="00AD3A5E">
            <w:pPr>
              <w:widowControl/>
              <w:jc w:val="left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 xml:space="preserve">　　　　　　千円</w:t>
            </w:r>
          </w:p>
        </w:tc>
      </w:tr>
      <w:tr w:rsidR="00E75C87" w:rsidRPr="00E75C87" w14:paraId="61B6106D" w14:textId="77777777" w:rsidTr="008C6C86">
        <w:trPr>
          <w:cantSplit/>
          <w:trHeight w:val="19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24760F3" w14:textId="77777777" w:rsidR="00AD3A5E" w:rsidRPr="00E75C87" w:rsidRDefault="00AD3A5E" w:rsidP="00AD3A5E">
            <w:pPr>
              <w:rPr>
                <w:sz w:val="20"/>
              </w:rPr>
            </w:pPr>
          </w:p>
          <w:p w14:paraId="075EF7FD" w14:textId="77777777" w:rsidR="00AD3A5E" w:rsidRPr="00E75C87" w:rsidRDefault="00AD3A5E" w:rsidP="00AD3A5E">
            <w:pPr>
              <w:ind w:left="43"/>
              <w:jc w:val="right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 xml:space="preserve">　年度</w:t>
            </w:r>
          </w:p>
        </w:tc>
        <w:tc>
          <w:tcPr>
            <w:tcW w:w="1474" w:type="dxa"/>
            <w:tcBorders>
              <w:top w:val="single" w:sz="8" w:space="0" w:color="auto"/>
              <w:right w:val="single" w:sz="8" w:space="0" w:color="auto"/>
            </w:tcBorders>
          </w:tcPr>
          <w:p w14:paraId="7B05FA5A" w14:textId="77777777" w:rsidR="00C13077" w:rsidRPr="00562164" w:rsidRDefault="00C13077" w:rsidP="00C13077">
            <w:pPr>
              <w:widowControl/>
              <w:jc w:val="left"/>
              <w:rPr>
                <w:color w:val="0066FF"/>
                <w:sz w:val="21"/>
                <w:szCs w:val="21"/>
              </w:rPr>
            </w:pPr>
            <w:r w:rsidRPr="00562164">
              <w:rPr>
                <w:rFonts w:hint="eastAsia"/>
                <w:color w:val="0066FF"/>
                <w:sz w:val="21"/>
                <w:szCs w:val="21"/>
              </w:rPr>
              <w:t>必要に応じて枠を拡大・縮小してください。</w:t>
            </w:r>
          </w:p>
          <w:p w14:paraId="01EBAD50" w14:textId="77777777" w:rsidR="00AD3A5E" w:rsidRPr="00C13077" w:rsidRDefault="00AD3A5E" w:rsidP="008C6C86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CD3F9E5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1F7CB29A" w14:textId="77777777" w:rsidR="00AD3A5E" w:rsidRPr="00E75C87" w:rsidRDefault="00AD3A5E" w:rsidP="008C6C8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773A6F8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</w:tcPr>
          <w:p w14:paraId="28C0C8F5" w14:textId="77777777" w:rsidR="00AD3A5E" w:rsidRPr="00E75C87" w:rsidRDefault="00AD3A5E" w:rsidP="008C6C8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</w:tcPr>
          <w:p w14:paraId="284E5F98" w14:textId="77777777" w:rsidR="00AD3A5E" w:rsidRPr="00E75C87" w:rsidRDefault="00AD3A5E" w:rsidP="008C6C8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75C87" w:rsidRPr="00E75C87" w14:paraId="7B27EAF9" w14:textId="77777777" w:rsidTr="008C6C86">
        <w:trPr>
          <w:cantSplit/>
          <w:trHeight w:val="259"/>
        </w:trPr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20A10702" w14:textId="77777777" w:rsidR="00AD3A5E" w:rsidRPr="00E75C87" w:rsidRDefault="00AD3A5E" w:rsidP="00AD3A5E">
            <w:pPr>
              <w:ind w:left="-129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6904C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2A92C5" w14:textId="77777777" w:rsidR="00AD3A5E" w:rsidRPr="00E75C87" w:rsidRDefault="00AD3A5E" w:rsidP="008C6C8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D5D44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FFE167" w14:textId="77777777" w:rsidR="00AD3A5E" w:rsidRPr="00E75C87" w:rsidRDefault="00AD3A5E" w:rsidP="008C6C86">
            <w:pPr>
              <w:jc w:val="center"/>
              <w:rPr>
                <w:sz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77153E" w14:textId="77777777" w:rsidR="00AD3A5E" w:rsidRPr="00E75C87" w:rsidRDefault="00AD3A5E" w:rsidP="00AD3A5E">
            <w:pPr>
              <w:widowControl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76C9C9" w14:textId="77777777" w:rsidR="00AD3A5E" w:rsidRPr="00E75C87" w:rsidRDefault="00AD3A5E" w:rsidP="008C6C86">
            <w:pPr>
              <w:widowControl/>
              <w:jc w:val="center"/>
              <w:rPr>
                <w:sz w:val="20"/>
              </w:rPr>
            </w:pPr>
          </w:p>
        </w:tc>
      </w:tr>
      <w:tr w:rsidR="00E75C87" w:rsidRPr="00E75C87" w14:paraId="62D6E61A" w14:textId="77777777" w:rsidTr="008C1740">
        <w:trPr>
          <w:cantSplit/>
          <w:trHeight w:val="31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6E532F" w14:textId="77777777" w:rsidR="00AD3A5E" w:rsidRPr="00E75C87" w:rsidRDefault="00AD3A5E" w:rsidP="00AD3A5E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A0E50" w14:textId="77777777" w:rsidR="00AD3A5E" w:rsidRPr="00E75C87" w:rsidRDefault="00AD3A5E" w:rsidP="00AD3A5E">
            <w:pPr>
              <w:widowControl/>
              <w:ind w:firstLineChars="100" w:firstLine="200"/>
              <w:jc w:val="left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合　計</w:t>
            </w:r>
          </w:p>
        </w:tc>
        <w:tc>
          <w:tcPr>
            <w:tcW w:w="68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83DD8A" w14:textId="77777777" w:rsidR="00AD3A5E" w:rsidRPr="00E75C87" w:rsidRDefault="00AD3A5E" w:rsidP="00AD3A5E">
            <w:pPr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 xml:space="preserve">　　　　　　千円</w:t>
            </w:r>
          </w:p>
        </w:tc>
      </w:tr>
      <w:tr w:rsidR="00AD3A5E" w:rsidRPr="00E75C87" w14:paraId="22ED31A5" w14:textId="77777777" w:rsidTr="0076163B">
        <w:trPr>
          <w:cantSplit/>
          <w:trHeight w:val="42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464DA8" w14:textId="77777777" w:rsidR="00AD3A5E" w:rsidRPr="00E75C87" w:rsidRDefault="00AD3A5E" w:rsidP="0076163B">
            <w:pPr>
              <w:ind w:left="-129" w:firstLineChars="64" w:firstLine="128"/>
              <w:jc w:val="center"/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総　計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</w:tcBorders>
            <w:vAlign w:val="center"/>
          </w:tcPr>
          <w:p w14:paraId="491E1A8B" w14:textId="77777777" w:rsidR="00AD3A5E" w:rsidRPr="00E75C87" w:rsidRDefault="00AD3A5E" w:rsidP="00AD3A5E">
            <w:pPr>
              <w:jc w:val="left"/>
              <w:rPr>
                <w:sz w:val="21"/>
                <w:szCs w:val="21"/>
              </w:rPr>
            </w:pPr>
            <w:r w:rsidRPr="00E75C87">
              <w:rPr>
                <w:rFonts w:hint="eastAsia"/>
                <w:sz w:val="21"/>
                <w:szCs w:val="21"/>
              </w:rPr>
              <w:t xml:space="preserve">　　　　　　　　　　　 　千円</w:t>
            </w:r>
          </w:p>
        </w:tc>
      </w:tr>
    </w:tbl>
    <w:p w14:paraId="6ED06C1E" w14:textId="77777777" w:rsidR="00637B94" w:rsidRPr="00E75C87" w:rsidRDefault="00637B94" w:rsidP="0082653A">
      <w:pPr>
        <w:rPr>
          <w:rFonts w:eastAsiaTheme="minorEastAsia"/>
          <w:b/>
          <w:sz w:val="21"/>
          <w:szCs w:val="21"/>
        </w:rPr>
      </w:pPr>
    </w:p>
    <w:tbl>
      <w:tblPr>
        <w:tblW w:w="9781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079"/>
      </w:tblGrid>
      <w:tr w:rsidR="00E75C87" w:rsidRPr="00E75C87" w14:paraId="01E8B3C5" w14:textId="77777777" w:rsidTr="001B60FD">
        <w:trPr>
          <w:cantSplit/>
          <w:trHeight w:val="453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D0B0A6" w14:textId="40D22432" w:rsidR="006A1D93" w:rsidRPr="00E75C87" w:rsidRDefault="006A1D93" w:rsidP="008D5F6D">
            <w:pPr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lastRenderedPageBreak/>
              <w:t>関連する最近の研究成果（過去５年以内の主要なもの）</w:t>
            </w:r>
            <w:r w:rsidR="008C3D81" w:rsidRPr="00E75C87">
              <w:rPr>
                <w:rFonts w:hint="eastAsia"/>
                <w:sz w:val="20"/>
              </w:rPr>
              <w:t>（*</w:t>
            </w:r>
            <w:r w:rsidR="00C13077">
              <w:rPr>
                <w:rFonts w:hint="eastAsia"/>
                <w:sz w:val="20"/>
              </w:rPr>
              <w:t>６</w:t>
            </w:r>
            <w:r w:rsidR="008C3D81" w:rsidRPr="00E75C87">
              <w:rPr>
                <w:rFonts w:hint="eastAsia"/>
                <w:sz w:val="20"/>
              </w:rPr>
              <w:t>）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4" w:space="0" w:color="auto"/>
            </w:tcBorders>
          </w:tcPr>
          <w:p w14:paraId="7D15A831" w14:textId="77777777" w:rsidR="006A1D93" w:rsidRPr="00E75C87" w:rsidRDefault="006A1D93" w:rsidP="00E92E56">
            <w:pPr>
              <w:widowControl/>
              <w:rPr>
                <w:sz w:val="21"/>
                <w:szCs w:val="21"/>
              </w:rPr>
            </w:pPr>
          </w:p>
          <w:p w14:paraId="42E2627A" w14:textId="7A5EAD8D" w:rsidR="002D04EB" w:rsidRPr="00E75C87" w:rsidRDefault="002D04EB" w:rsidP="00E92E56">
            <w:pPr>
              <w:widowControl/>
              <w:rPr>
                <w:sz w:val="21"/>
                <w:szCs w:val="21"/>
              </w:rPr>
            </w:pPr>
          </w:p>
        </w:tc>
      </w:tr>
      <w:tr w:rsidR="00E75C87" w:rsidRPr="00E75C87" w14:paraId="61BEAA23" w14:textId="77777777" w:rsidTr="004E45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433A51" w14:textId="77777777" w:rsidR="0006408F" w:rsidRPr="00E75C87" w:rsidRDefault="00331792" w:rsidP="007D08DC">
            <w:pPr>
              <w:rPr>
                <w:sz w:val="20"/>
              </w:rPr>
            </w:pPr>
            <w:r w:rsidRPr="00E75C87">
              <w:rPr>
                <w:rFonts w:hint="eastAsia"/>
                <w:sz w:val="20"/>
              </w:rPr>
              <w:t>・</w:t>
            </w:r>
            <w:r w:rsidR="001C09AC" w:rsidRPr="00E75C87">
              <w:rPr>
                <w:rFonts w:hint="eastAsia"/>
                <w:sz w:val="20"/>
              </w:rPr>
              <w:t>本研究課題に関連する外部資金獲得実績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F020E0" w14:textId="77777777" w:rsidR="002D04EB" w:rsidRPr="00E75C87" w:rsidRDefault="002D04EB" w:rsidP="00E92E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20F0B2" w14:textId="3CEDD46E" w:rsidR="008C6C86" w:rsidRPr="00E75C87" w:rsidRDefault="008C6C86" w:rsidP="00E92E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D2BD532" w14:textId="4D5177E5" w:rsidR="00AD3A5E" w:rsidRPr="00E75C87" w:rsidRDefault="00AD3A5E" w:rsidP="00AD3A5E">
      <w:pPr>
        <w:rPr>
          <w:sz w:val="18"/>
        </w:rPr>
      </w:pPr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１</w:t>
      </w:r>
      <w:r w:rsidRPr="00E75C87">
        <w:rPr>
          <w:rFonts w:hint="eastAsia"/>
          <w:sz w:val="18"/>
        </w:rPr>
        <w:t>)研究組織には必ず</w:t>
      </w:r>
      <w:r w:rsidR="009620B5">
        <w:rPr>
          <w:rFonts w:hint="eastAsia"/>
          <w:sz w:val="18"/>
        </w:rPr>
        <w:t>東北大学の本事業担当</w:t>
      </w:r>
      <w:r w:rsidRPr="00E75C87">
        <w:rPr>
          <w:rFonts w:hint="eastAsia"/>
          <w:sz w:val="18"/>
        </w:rPr>
        <w:t>教員を含めて記入してください。</w:t>
      </w:r>
    </w:p>
    <w:p w14:paraId="159EE2AB" w14:textId="33B799C2" w:rsidR="00AD3A5E" w:rsidRPr="00E75C87" w:rsidRDefault="00AD3A5E" w:rsidP="00AD3A5E">
      <w:pPr>
        <w:rPr>
          <w:sz w:val="18"/>
        </w:rPr>
      </w:pPr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２</w:t>
      </w:r>
      <w:r w:rsidRPr="00E75C87">
        <w:rPr>
          <w:rFonts w:hint="eastAsia"/>
          <w:sz w:val="18"/>
        </w:rPr>
        <w:t>)本研究課題で使用する</w:t>
      </w:r>
      <w:r w:rsidR="009620B5">
        <w:rPr>
          <w:rFonts w:hint="eastAsia"/>
          <w:sz w:val="18"/>
        </w:rPr>
        <w:t>東北大学</w:t>
      </w:r>
      <w:r w:rsidRPr="00E75C87">
        <w:rPr>
          <w:rFonts w:hint="eastAsia"/>
          <w:sz w:val="18"/>
        </w:rPr>
        <w:t>の施設、装置、機器およびデータ等で特記すべきものがあれば記入してください。</w:t>
      </w:r>
    </w:p>
    <w:p w14:paraId="0E90C322" w14:textId="3D8C1C59" w:rsidR="00397B0D" w:rsidRPr="00E75C87" w:rsidRDefault="00397B0D" w:rsidP="00562164">
      <w:pPr>
        <w:ind w:left="605" w:hangingChars="336" w:hanging="605"/>
        <w:rPr>
          <w:sz w:val="18"/>
        </w:rPr>
      </w:pPr>
      <w:bookmarkStart w:id="11" w:name="_Hlk140674809"/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３</w:t>
      </w:r>
      <w:r w:rsidRPr="00E75C87">
        <w:rPr>
          <w:rFonts w:hint="eastAsia"/>
          <w:sz w:val="18"/>
        </w:rPr>
        <w:t>)</w:t>
      </w:r>
      <w:r w:rsidR="00440D21" w:rsidRPr="00440D21">
        <w:rPr>
          <w:rFonts w:hint="eastAsia"/>
          <w:sz w:val="18"/>
        </w:rPr>
        <w:t>原則として設備備品（備品）費は計上できません（備品とは、長期間反復・継続使用できる耐用年数１年以上で、購入価格50万円以上の物品とします）</w:t>
      </w:r>
      <w:r w:rsidR="00220506" w:rsidRPr="00E75C87">
        <w:rPr>
          <w:rFonts w:hint="eastAsia"/>
          <w:sz w:val="18"/>
        </w:rPr>
        <w:t>。</w:t>
      </w:r>
    </w:p>
    <w:p w14:paraId="629AB1E3" w14:textId="538D6F9E" w:rsidR="00397B0D" w:rsidRDefault="00397B0D" w:rsidP="00397B0D">
      <w:pPr>
        <w:rPr>
          <w:sz w:val="18"/>
        </w:rPr>
      </w:pPr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４</w:t>
      </w:r>
      <w:r w:rsidRPr="00E75C87">
        <w:rPr>
          <w:rFonts w:hint="eastAsia"/>
          <w:sz w:val="18"/>
        </w:rPr>
        <w:t>)</w:t>
      </w:r>
      <w:r w:rsidR="00786123" w:rsidRPr="00E75C87">
        <w:rPr>
          <w:rFonts w:hint="eastAsia"/>
          <w:sz w:val="18"/>
        </w:rPr>
        <w:t>記載例：現地調査費（</w:t>
      </w:r>
      <w:r w:rsidR="00220506">
        <w:rPr>
          <w:rFonts w:hint="eastAsia"/>
          <w:sz w:val="18"/>
        </w:rPr>
        <w:t>○○〜</w:t>
      </w:r>
      <w:r w:rsidR="00786123" w:rsidRPr="00E75C87">
        <w:rPr>
          <w:rFonts w:hint="eastAsia"/>
          <w:sz w:val="18"/>
        </w:rPr>
        <w:t>観測地・2泊3日・3名・3回）、研究打合せ（</w:t>
      </w:r>
      <w:r w:rsidR="00220506">
        <w:rPr>
          <w:rFonts w:hint="eastAsia"/>
          <w:sz w:val="18"/>
        </w:rPr>
        <w:t>○○〜△△</w:t>
      </w:r>
      <w:r w:rsidR="00786123" w:rsidRPr="00E75C87">
        <w:rPr>
          <w:rFonts w:hint="eastAsia"/>
          <w:sz w:val="18"/>
        </w:rPr>
        <w:t>・1泊2日・1名・1回）等</w:t>
      </w:r>
    </w:p>
    <w:p w14:paraId="2776EE7B" w14:textId="1E2961AB" w:rsidR="00440D21" w:rsidRPr="00E75C87" w:rsidRDefault="00440D21" w:rsidP="00397B0D">
      <w:pPr>
        <w:rPr>
          <w:sz w:val="16"/>
        </w:rPr>
      </w:pPr>
      <w:r>
        <w:rPr>
          <w:rFonts w:hint="eastAsia"/>
          <w:sz w:val="18"/>
        </w:rPr>
        <w:t xml:space="preserve">　　　給与を得ている社会人大学院生等には旅費は支給できません。</w:t>
      </w:r>
    </w:p>
    <w:p w14:paraId="63A736B1" w14:textId="44E3F7C9" w:rsidR="00397B0D" w:rsidRPr="00E75C87" w:rsidRDefault="00397B0D" w:rsidP="001B60FD">
      <w:pPr>
        <w:ind w:left="425" w:hangingChars="236" w:hanging="425"/>
        <w:rPr>
          <w:sz w:val="18"/>
        </w:rPr>
      </w:pPr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５</w:t>
      </w:r>
      <w:r w:rsidRPr="00E75C87">
        <w:rPr>
          <w:rFonts w:hint="eastAsia"/>
          <w:sz w:val="18"/>
        </w:rPr>
        <w:t>)</w:t>
      </w:r>
      <w:r w:rsidR="00220506">
        <w:rPr>
          <w:rFonts w:hint="eastAsia"/>
          <w:sz w:val="18"/>
        </w:rPr>
        <w:t>東北大学</w:t>
      </w:r>
      <w:r w:rsidR="001B60FD" w:rsidRPr="00E75C87">
        <w:rPr>
          <w:rFonts w:hint="eastAsia"/>
          <w:sz w:val="18"/>
        </w:rPr>
        <w:t>の施設等の利用に伴う経費</w:t>
      </w:r>
      <w:r w:rsidR="00220506">
        <w:rPr>
          <w:rFonts w:hint="eastAsia"/>
          <w:sz w:val="18"/>
        </w:rPr>
        <w:t>があれば東北大学</w:t>
      </w:r>
      <w:r w:rsidR="001B60FD" w:rsidRPr="00E75C87">
        <w:rPr>
          <w:rFonts w:hint="eastAsia"/>
          <w:sz w:val="18"/>
        </w:rPr>
        <w:t>担当教員と相談のうえ計上してください。</w:t>
      </w:r>
    </w:p>
    <w:bookmarkEnd w:id="11"/>
    <w:p w14:paraId="4498D0E1" w14:textId="09DC4B40" w:rsidR="00AD3A5E" w:rsidRPr="00E75C87" w:rsidRDefault="00AD3A5E" w:rsidP="00AD3A5E">
      <w:pPr>
        <w:ind w:left="180" w:hangingChars="100" w:hanging="180"/>
        <w:rPr>
          <w:sz w:val="18"/>
        </w:rPr>
      </w:pPr>
      <w:r w:rsidRPr="00E75C87">
        <w:rPr>
          <w:rFonts w:hint="eastAsia"/>
          <w:sz w:val="18"/>
        </w:rPr>
        <w:t>(＊</w:t>
      </w:r>
      <w:r w:rsidR="00C13077">
        <w:rPr>
          <w:rFonts w:hint="eastAsia"/>
          <w:sz w:val="18"/>
        </w:rPr>
        <w:t>６</w:t>
      </w:r>
      <w:r w:rsidRPr="00E75C87">
        <w:rPr>
          <w:rFonts w:hint="eastAsia"/>
          <w:sz w:val="18"/>
        </w:rPr>
        <w:t>)過去５年間の主要なものについて、</w:t>
      </w:r>
      <w:r w:rsidR="0009414F" w:rsidRPr="0009414F">
        <w:rPr>
          <w:sz w:val="18"/>
        </w:rPr>
        <w:t>APA</w:t>
      </w:r>
      <w:r w:rsidR="0009414F">
        <w:rPr>
          <w:sz w:val="18"/>
        </w:rPr>
        <w:t xml:space="preserve"> </w:t>
      </w:r>
      <w:r w:rsidR="0009414F" w:rsidRPr="0009414F">
        <w:rPr>
          <w:sz w:val="18"/>
        </w:rPr>
        <w:t>(American Psychological Association)</w:t>
      </w:r>
      <w:r w:rsidR="0009414F">
        <w:rPr>
          <w:sz w:val="18"/>
        </w:rPr>
        <w:t xml:space="preserve"> </w:t>
      </w:r>
      <w:r w:rsidR="0009414F">
        <w:rPr>
          <w:rFonts w:hint="eastAsia"/>
          <w:sz w:val="18"/>
        </w:rPr>
        <w:t>形式に準拠してご</w:t>
      </w:r>
      <w:r w:rsidRPr="00E75C87">
        <w:rPr>
          <w:rFonts w:hint="eastAsia"/>
          <w:sz w:val="18"/>
        </w:rPr>
        <w:t>記入ください。</w:t>
      </w:r>
    </w:p>
    <w:p w14:paraId="6ABB90D1" w14:textId="77777777" w:rsidR="00C13077" w:rsidRDefault="00C13077" w:rsidP="00C13077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2D0AD22" w14:textId="109A4A9D" w:rsidR="00562164" w:rsidRDefault="004A7942" w:rsidP="00562164">
      <w:pPr>
        <w:rPr>
          <w:rFonts w:asciiTheme="minorEastAsia" w:eastAsiaTheme="minorEastAsia" w:hAnsiTheme="minorEastAsia"/>
          <w:b/>
          <w:color w:val="FF0000"/>
          <w:szCs w:val="22"/>
        </w:rPr>
      </w:pPr>
      <w:r w:rsidRPr="00562164">
        <w:rPr>
          <w:rFonts w:asciiTheme="minorEastAsia" w:eastAsiaTheme="minorEastAsia" w:hAnsiTheme="minorEastAsia" w:hint="eastAsia"/>
          <w:b/>
          <w:color w:val="FF0000"/>
          <w:szCs w:val="22"/>
        </w:rPr>
        <w:t>ｐ１</w:t>
      </w:r>
      <w:r w:rsidR="00562164">
        <w:rPr>
          <w:rFonts w:asciiTheme="minorEastAsia" w:eastAsiaTheme="minorEastAsia" w:hAnsiTheme="minorEastAsia" w:hint="eastAsia"/>
          <w:b/>
          <w:color w:val="FF0000"/>
          <w:szCs w:val="22"/>
        </w:rPr>
        <w:t>-</w:t>
      </w:r>
      <w:r w:rsidRPr="00562164">
        <w:rPr>
          <w:rFonts w:asciiTheme="minorEastAsia" w:eastAsiaTheme="minorEastAsia" w:hAnsiTheme="minorEastAsia" w:hint="eastAsia"/>
          <w:b/>
          <w:color w:val="FF0000"/>
          <w:szCs w:val="22"/>
        </w:rPr>
        <w:t>２</w:t>
      </w:r>
      <w:r w:rsidR="00562164">
        <w:rPr>
          <w:rFonts w:asciiTheme="minorEastAsia" w:eastAsiaTheme="minorEastAsia" w:hAnsiTheme="minorEastAsia" w:hint="eastAsia"/>
          <w:b/>
          <w:color w:val="FF0000"/>
          <w:szCs w:val="22"/>
        </w:rPr>
        <w:t xml:space="preserve">　</w:t>
      </w:r>
      <w:r w:rsidRPr="00562164">
        <w:rPr>
          <w:rFonts w:asciiTheme="minorEastAsia" w:eastAsiaTheme="minorEastAsia" w:hAnsiTheme="minorEastAsia" w:hint="eastAsia"/>
          <w:b/>
          <w:color w:val="FF0000"/>
          <w:szCs w:val="22"/>
        </w:rPr>
        <w:t>枠のサイズを</w:t>
      </w:r>
      <w:r w:rsidR="00D423A6">
        <w:rPr>
          <w:rFonts w:asciiTheme="minorEastAsia" w:eastAsiaTheme="minorEastAsia" w:hAnsiTheme="minorEastAsia" w:hint="eastAsia"/>
          <w:b/>
          <w:color w:val="FF0000"/>
          <w:szCs w:val="22"/>
        </w:rPr>
        <w:t>変え</w:t>
      </w:r>
      <w:r w:rsidRPr="00562164">
        <w:rPr>
          <w:rFonts w:asciiTheme="minorEastAsia" w:eastAsiaTheme="minorEastAsia" w:hAnsiTheme="minorEastAsia" w:hint="eastAsia"/>
          <w:b/>
          <w:color w:val="FF0000"/>
          <w:szCs w:val="22"/>
        </w:rPr>
        <w:t>ない</w:t>
      </w:r>
      <w:r w:rsidR="00562164">
        <w:rPr>
          <w:rFonts w:asciiTheme="minorEastAsia" w:eastAsiaTheme="minorEastAsia" w:hAnsiTheme="minorEastAsia" w:hint="eastAsia"/>
          <w:b/>
          <w:color w:val="FF0000"/>
          <w:szCs w:val="22"/>
        </w:rPr>
        <w:t>でください</w:t>
      </w:r>
      <w:r w:rsidR="00562164" w:rsidRPr="00562164">
        <w:rPr>
          <w:rFonts w:asciiTheme="minorEastAsia" w:eastAsiaTheme="minorEastAsia" w:hAnsiTheme="minorEastAsia" w:hint="eastAsia"/>
          <w:b/>
          <w:color w:val="FF0000"/>
          <w:szCs w:val="22"/>
        </w:rPr>
        <w:t>。</w:t>
      </w:r>
    </w:p>
    <w:p w14:paraId="270204D4" w14:textId="2864CC5A" w:rsidR="00C13077" w:rsidRPr="001169E8" w:rsidRDefault="00C13077" w:rsidP="00562164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ｐ３</w:t>
      </w:r>
      <w:r w:rsidR="00562164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-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４</w:t>
      </w:r>
      <w:r w:rsidR="00562164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記入にあたり</w:t>
      </w:r>
      <w:r w:rsidR="004A7942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枠のサイズは</w:t>
      </w:r>
      <w:r w:rsidR="00D423A6" w:rsidRPr="00D423A6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変更</w:t>
      </w:r>
      <w:r w:rsidR="00562164" w:rsidRPr="00D423A6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可能ですが、p3-4は</w:t>
      </w:r>
      <w:r w:rsidR="00562164" w:rsidRPr="00D423A6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  <w:u w:val="single"/>
        </w:rPr>
        <w:t>2ページ</w:t>
      </w:r>
      <w:r w:rsidR="00562164" w:rsidRPr="00D423A6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 xml:space="preserve"> 以内に収めてください。</w:t>
      </w:r>
    </w:p>
    <w:p w14:paraId="61F77CE0" w14:textId="77777777" w:rsidR="001169E8" w:rsidRPr="001169E8" w:rsidRDefault="001169E8" w:rsidP="00C13077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</w:p>
    <w:p w14:paraId="5AC8BB6E" w14:textId="7602BC1C" w:rsidR="004A7942" w:rsidRPr="001169E8" w:rsidRDefault="004A7942" w:rsidP="00C13077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提出時には、</w:t>
      </w:r>
      <w:r w:rsidR="00562164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上記の注釈、および赤文字、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青文字は削除してください。</w:t>
      </w:r>
    </w:p>
    <w:p w14:paraId="6EC0D992" w14:textId="77777777" w:rsidR="00562164" w:rsidRPr="001169E8" w:rsidRDefault="00562164" w:rsidP="002D04EB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</w:p>
    <w:p w14:paraId="1821BA92" w14:textId="2D534668" w:rsidR="002D04EB" w:rsidRPr="001169E8" w:rsidRDefault="002D04EB" w:rsidP="002D04EB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申請書は、</w:t>
      </w:r>
      <w:r w:rsidR="0009414F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メール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添付により元の形式（</w:t>
      </w:r>
      <w:r w:rsidR="00D96EB5" w:rsidRPr="001169E8">
        <w:rPr>
          <w:rFonts w:asciiTheme="minorEastAsia" w:eastAsiaTheme="minorEastAsia" w:hAnsiTheme="minorEastAsia"/>
          <w:b/>
          <w:color w:val="FF0000"/>
          <w:sz w:val="21"/>
          <w:szCs w:val="21"/>
        </w:rPr>
        <w:t>Microsoft Word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）で、</w:t>
      </w:r>
      <w:r w:rsidR="00220506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東北大学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担当者から提出をお願いします。その際、メールの件名は、「</w:t>
      </w:r>
      <w:r w:rsidR="006F7679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共同研究申請</w:t>
      </w: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（○○○○）」（○○○○は研究代表者の氏名）としてください。</w:t>
      </w:r>
    </w:p>
    <w:p w14:paraId="60FF404A" w14:textId="7CC08314" w:rsidR="002D04EB" w:rsidRPr="001169E8" w:rsidRDefault="002D04EB" w:rsidP="002D04EB">
      <w:pPr>
        <w:rPr>
          <w:rStyle w:val="a8"/>
          <w:rFonts w:asciiTheme="minorEastAsia" w:eastAsiaTheme="minorEastAsia" w:hAnsiTheme="minorEastAsia"/>
          <w:b/>
          <w:color w:val="FF0000"/>
          <w:sz w:val="21"/>
          <w:szCs w:val="21"/>
          <w:u w:val="none"/>
        </w:rPr>
      </w:pPr>
      <w:r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  <w:lang w:eastAsia="zh-TW"/>
        </w:rPr>
        <w:t>提出先：</w:t>
      </w:r>
      <w:r w:rsidR="0009414F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東北大学「火山研究人材育成等支援事業」事務局（</w:t>
      </w:r>
      <w:hyperlink r:id="rId7" w:history="1">
        <w:r w:rsidR="0009414F" w:rsidRPr="001169E8">
          <w:rPr>
            <w:rStyle w:val="a8"/>
            <w:rFonts w:asciiTheme="minorEastAsia" w:eastAsiaTheme="minorEastAsia" w:hAnsiTheme="minorEastAsia"/>
            <w:b/>
            <w:color w:val="FF0000"/>
            <w:sz w:val="21"/>
            <w:szCs w:val="21"/>
          </w:rPr>
          <w:t>sokusen-kazanjimu@grp.tohoku.ac.jp</w:t>
        </w:r>
      </w:hyperlink>
      <w:r w:rsidR="0009414F" w:rsidRPr="001169E8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）</w:t>
      </w:r>
    </w:p>
    <w:p w14:paraId="3B523B23" w14:textId="77777777" w:rsidR="004F2EC8" w:rsidRPr="001169E8" w:rsidRDefault="002D04EB" w:rsidP="00AD3A5E">
      <w:pPr>
        <w:ind w:firstLineChars="100" w:firstLine="210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  <w:u w:val="single"/>
        </w:rPr>
      </w:pPr>
      <w:r w:rsidRPr="001169E8">
        <w:rPr>
          <w:rStyle w:val="a8"/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※提出後３日以内に「受領確認」の返信が届かない場合はご連絡ください</w:t>
      </w:r>
      <w:r w:rsidR="00AD3A5E" w:rsidRPr="001169E8">
        <w:rPr>
          <w:rStyle w:val="a8"/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。</w:t>
      </w:r>
    </w:p>
    <w:sectPr w:rsidR="004F2EC8" w:rsidRPr="001169E8" w:rsidSect="00B4589F">
      <w:footerReference w:type="even" r:id="rId8"/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fmt="numberInDash"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E08A" w14:textId="77777777" w:rsidR="00E5313C" w:rsidRDefault="00E5313C">
      <w:r>
        <w:separator/>
      </w:r>
    </w:p>
  </w:endnote>
  <w:endnote w:type="continuationSeparator" w:id="0">
    <w:p w14:paraId="7C9E9B26" w14:textId="77777777" w:rsidR="00E5313C" w:rsidRDefault="00E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729692759"/>
      <w:docPartObj>
        <w:docPartGallery w:val="Page Numbers (Bottom of Page)"/>
        <w:docPartUnique/>
      </w:docPartObj>
    </w:sdtPr>
    <w:sdtContent>
      <w:p w14:paraId="30F2B33A" w14:textId="4CE6F851" w:rsidR="00B4589F" w:rsidRDefault="00B4589F" w:rsidP="00FD2A3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3884F28" w14:textId="77777777" w:rsidR="00B4589F" w:rsidRDefault="00B458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81476906"/>
      <w:docPartObj>
        <w:docPartGallery w:val="Page Numbers (Bottom of Page)"/>
        <w:docPartUnique/>
      </w:docPartObj>
    </w:sdtPr>
    <w:sdtContent>
      <w:p w14:paraId="2E91EBA8" w14:textId="4D99A6AF" w:rsidR="00B4589F" w:rsidRDefault="00B4589F" w:rsidP="00FD2A3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- 1 -</w:t>
        </w:r>
        <w:r>
          <w:rPr>
            <w:rStyle w:val="a5"/>
          </w:rPr>
          <w:fldChar w:fldCharType="end"/>
        </w:r>
      </w:p>
    </w:sdtContent>
  </w:sdt>
  <w:p w14:paraId="069F4000" w14:textId="77777777"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65BE" w14:textId="77777777" w:rsidR="00E5313C" w:rsidRDefault="00E5313C">
      <w:r>
        <w:separator/>
      </w:r>
    </w:p>
  </w:footnote>
  <w:footnote w:type="continuationSeparator" w:id="0">
    <w:p w14:paraId="3931B923" w14:textId="77777777" w:rsidR="00E5313C" w:rsidRDefault="00E5313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太志 西村">
    <w15:presenceInfo w15:providerId="Windows Live" w15:userId="57fec1aca74a57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5"/>
    <w:rsid w:val="000207C8"/>
    <w:rsid w:val="000268AC"/>
    <w:rsid w:val="00037A1E"/>
    <w:rsid w:val="00037DAB"/>
    <w:rsid w:val="0004181C"/>
    <w:rsid w:val="00045FF8"/>
    <w:rsid w:val="00051788"/>
    <w:rsid w:val="0006408F"/>
    <w:rsid w:val="00081F10"/>
    <w:rsid w:val="0009414F"/>
    <w:rsid w:val="000A2860"/>
    <w:rsid w:val="000B47F4"/>
    <w:rsid w:val="000C0068"/>
    <w:rsid w:val="000C624B"/>
    <w:rsid w:val="000F2583"/>
    <w:rsid w:val="000F6F0A"/>
    <w:rsid w:val="00103B4B"/>
    <w:rsid w:val="00105699"/>
    <w:rsid w:val="001133B1"/>
    <w:rsid w:val="00115EF2"/>
    <w:rsid w:val="001169E8"/>
    <w:rsid w:val="00125ADC"/>
    <w:rsid w:val="0013221F"/>
    <w:rsid w:val="0014384A"/>
    <w:rsid w:val="00147854"/>
    <w:rsid w:val="0015001A"/>
    <w:rsid w:val="00151E9D"/>
    <w:rsid w:val="001557BA"/>
    <w:rsid w:val="00156F41"/>
    <w:rsid w:val="00161E77"/>
    <w:rsid w:val="00164391"/>
    <w:rsid w:val="00171EBE"/>
    <w:rsid w:val="001B3A55"/>
    <w:rsid w:val="001B60FD"/>
    <w:rsid w:val="001C09AC"/>
    <w:rsid w:val="001C3359"/>
    <w:rsid w:val="001C695C"/>
    <w:rsid w:val="001E1597"/>
    <w:rsid w:val="001F214A"/>
    <w:rsid w:val="001F2802"/>
    <w:rsid w:val="001F2992"/>
    <w:rsid w:val="001F4934"/>
    <w:rsid w:val="001F7A64"/>
    <w:rsid w:val="00200A3B"/>
    <w:rsid w:val="00215E90"/>
    <w:rsid w:val="00220506"/>
    <w:rsid w:val="00222EB3"/>
    <w:rsid w:val="00245E9A"/>
    <w:rsid w:val="0025256B"/>
    <w:rsid w:val="00261C60"/>
    <w:rsid w:val="0026549E"/>
    <w:rsid w:val="002812F9"/>
    <w:rsid w:val="002A464B"/>
    <w:rsid w:val="002A4EA4"/>
    <w:rsid w:val="002A7D80"/>
    <w:rsid w:val="002D04EB"/>
    <w:rsid w:val="002D5C53"/>
    <w:rsid w:val="002E71C5"/>
    <w:rsid w:val="002F1698"/>
    <w:rsid w:val="00302DE5"/>
    <w:rsid w:val="003240E5"/>
    <w:rsid w:val="00331071"/>
    <w:rsid w:val="00331792"/>
    <w:rsid w:val="00332B7B"/>
    <w:rsid w:val="0033681F"/>
    <w:rsid w:val="003406C2"/>
    <w:rsid w:val="003511ED"/>
    <w:rsid w:val="00357A3A"/>
    <w:rsid w:val="00371867"/>
    <w:rsid w:val="0038188B"/>
    <w:rsid w:val="00382841"/>
    <w:rsid w:val="0039118E"/>
    <w:rsid w:val="00392AF4"/>
    <w:rsid w:val="00397B0D"/>
    <w:rsid w:val="003A541A"/>
    <w:rsid w:val="003E1E8A"/>
    <w:rsid w:val="003F3F19"/>
    <w:rsid w:val="00402E63"/>
    <w:rsid w:val="0042259F"/>
    <w:rsid w:val="00440D21"/>
    <w:rsid w:val="00451967"/>
    <w:rsid w:val="00461846"/>
    <w:rsid w:val="00482A47"/>
    <w:rsid w:val="00482F87"/>
    <w:rsid w:val="00493BDE"/>
    <w:rsid w:val="004A7942"/>
    <w:rsid w:val="004B349D"/>
    <w:rsid w:val="004C7687"/>
    <w:rsid w:val="004D21EA"/>
    <w:rsid w:val="004E4590"/>
    <w:rsid w:val="004F10A5"/>
    <w:rsid w:val="004F2EC8"/>
    <w:rsid w:val="004F56F7"/>
    <w:rsid w:val="00510CB5"/>
    <w:rsid w:val="005155DE"/>
    <w:rsid w:val="005158B1"/>
    <w:rsid w:val="0055643E"/>
    <w:rsid w:val="00556786"/>
    <w:rsid w:val="00562164"/>
    <w:rsid w:val="00566948"/>
    <w:rsid w:val="00570D4F"/>
    <w:rsid w:val="00591933"/>
    <w:rsid w:val="005924F9"/>
    <w:rsid w:val="00592BB8"/>
    <w:rsid w:val="005B4086"/>
    <w:rsid w:val="005C7DEE"/>
    <w:rsid w:val="005E09D0"/>
    <w:rsid w:val="005E5AD7"/>
    <w:rsid w:val="00611ACA"/>
    <w:rsid w:val="00614660"/>
    <w:rsid w:val="00615FED"/>
    <w:rsid w:val="006210E9"/>
    <w:rsid w:val="006304CC"/>
    <w:rsid w:val="00637B94"/>
    <w:rsid w:val="006424AB"/>
    <w:rsid w:val="00677893"/>
    <w:rsid w:val="0068063C"/>
    <w:rsid w:val="006838A9"/>
    <w:rsid w:val="006A1D93"/>
    <w:rsid w:val="006C0789"/>
    <w:rsid w:val="006D1965"/>
    <w:rsid w:val="006E3020"/>
    <w:rsid w:val="006E4AEE"/>
    <w:rsid w:val="006F7679"/>
    <w:rsid w:val="00703624"/>
    <w:rsid w:val="007177CE"/>
    <w:rsid w:val="00730078"/>
    <w:rsid w:val="007342CB"/>
    <w:rsid w:val="0073494F"/>
    <w:rsid w:val="00737B26"/>
    <w:rsid w:val="007409FE"/>
    <w:rsid w:val="00742B06"/>
    <w:rsid w:val="00745AAC"/>
    <w:rsid w:val="0076163B"/>
    <w:rsid w:val="00786123"/>
    <w:rsid w:val="007B3207"/>
    <w:rsid w:val="007C29E3"/>
    <w:rsid w:val="007D08DC"/>
    <w:rsid w:val="007F4DC6"/>
    <w:rsid w:val="00800B4A"/>
    <w:rsid w:val="008010AC"/>
    <w:rsid w:val="00805EF3"/>
    <w:rsid w:val="00820599"/>
    <w:rsid w:val="0082653A"/>
    <w:rsid w:val="0083086E"/>
    <w:rsid w:val="00830FF1"/>
    <w:rsid w:val="00832381"/>
    <w:rsid w:val="00842079"/>
    <w:rsid w:val="008506E5"/>
    <w:rsid w:val="0085172E"/>
    <w:rsid w:val="00876EE6"/>
    <w:rsid w:val="00886E3F"/>
    <w:rsid w:val="008B4CE9"/>
    <w:rsid w:val="008C0CE6"/>
    <w:rsid w:val="008C1740"/>
    <w:rsid w:val="008C3D81"/>
    <w:rsid w:val="008C6C86"/>
    <w:rsid w:val="008D34E8"/>
    <w:rsid w:val="008E135A"/>
    <w:rsid w:val="008F0054"/>
    <w:rsid w:val="008F37AF"/>
    <w:rsid w:val="00921F51"/>
    <w:rsid w:val="00924BE7"/>
    <w:rsid w:val="00925669"/>
    <w:rsid w:val="00930630"/>
    <w:rsid w:val="0093207B"/>
    <w:rsid w:val="009424FD"/>
    <w:rsid w:val="00943940"/>
    <w:rsid w:val="009526C6"/>
    <w:rsid w:val="009620B5"/>
    <w:rsid w:val="0096677B"/>
    <w:rsid w:val="009928EA"/>
    <w:rsid w:val="009B59E6"/>
    <w:rsid w:val="009C0D39"/>
    <w:rsid w:val="009D590D"/>
    <w:rsid w:val="009F4683"/>
    <w:rsid w:val="00A05DC1"/>
    <w:rsid w:val="00A101BE"/>
    <w:rsid w:val="00A11821"/>
    <w:rsid w:val="00A15A31"/>
    <w:rsid w:val="00A218FE"/>
    <w:rsid w:val="00A21CEE"/>
    <w:rsid w:val="00A32DFA"/>
    <w:rsid w:val="00A52718"/>
    <w:rsid w:val="00A5295E"/>
    <w:rsid w:val="00A62909"/>
    <w:rsid w:val="00A75978"/>
    <w:rsid w:val="00A8078C"/>
    <w:rsid w:val="00A87E86"/>
    <w:rsid w:val="00AA13A1"/>
    <w:rsid w:val="00AA7CF0"/>
    <w:rsid w:val="00AB3F75"/>
    <w:rsid w:val="00AC61B9"/>
    <w:rsid w:val="00AC6FE5"/>
    <w:rsid w:val="00AD3A5E"/>
    <w:rsid w:val="00AE44D1"/>
    <w:rsid w:val="00AE51B4"/>
    <w:rsid w:val="00AF2C4D"/>
    <w:rsid w:val="00AF30A4"/>
    <w:rsid w:val="00AF32A6"/>
    <w:rsid w:val="00B020B8"/>
    <w:rsid w:val="00B11E1B"/>
    <w:rsid w:val="00B157E9"/>
    <w:rsid w:val="00B173CF"/>
    <w:rsid w:val="00B244B7"/>
    <w:rsid w:val="00B349A1"/>
    <w:rsid w:val="00B35A2E"/>
    <w:rsid w:val="00B35C2B"/>
    <w:rsid w:val="00B40542"/>
    <w:rsid w:val="00B41947"/>
    <w:rsid w:val="00B42E79"/>
    <w:rsid w:val="00B4589F"/>
    <w:rsid w:val="00B459DC"/>
    <w:rsid w:val="00B50F25"/>
    <w:rsid w:val="00B52EB0"/>
    <w:rsid w:val="00B564F5"/>
    <w:rsid w:val="00B612D3"/>
    <w:rsid w:val="00B63352"/>
    <w:rsid w:val="00B63FFE"/>
    <w:rsid w:val="00B73726"/>
    <w:rsid w:val="00B76C7A"/>
    <w:rsid w:val="00B819C9"/>
    <w:rsid w:val="00B8547E"/>
    <w:rsid w:val="00B92E64"/>
    <w:rsid w:val="00B95AC5"/>
    <w:rsid w:val="00BA042C"/>
    <w:rsid w:val="00BD1553"/>
    <w:rsid w:val="00BD4CE3"/>
    <w:rsid w:val="00BE231E"/>
    <w:rsid w:val="00BE2D39"/>
    <w:rsid w:val="00BE5E12"/>
    <w:rsid w:val="00BE69D9"/>
    <w:rsid w:val="00BF22AF"/>
    <w:rsid w:val="00C01FB4"/>
    <w:rsid w:val="00C117FF"/>
    <w:rsid w:val="00C128D2"/>
    <w:rsid w:val="00C13077"/>
    <w:rsid w:val="00C14105"/>
    <w:rsid w:val="00C24299"/>
    <w:rsid w:val="00C31B35"/>
    <w:rsid w:val="00C336FA"/>
    <w:rsid w:val="00C464A1"/>
    <w:rsid w:val="00C4733A"/>
    <w:rsid w:val="00C47729"/>
    <w:rsid w:val="00C47B5D"/>
    <w:rsid w:val="00C71BEA"/>
    <w:rsid w:val="00C7636B"/>
    <w:rsid w:val="00C97840"/>
    <w:rsid w:val="00CA703D"/>
    <w:rsid w:val="00CB039D"/>
    <w:rsid w:val="00CD38BD"/>
    <w:rsid w:val="00CD4DAA"/>
    <w:rsid w:val="00CE0F6C"/>
    <w:rsid w:val="00CE6383"/>
    <w:rsid w:val="00D03FF1"/>
    <w:rsid w:val="00D05851"/>
    <w:rsid w:val="00D061D1"/>
    <w:rsid w:val="00D10694"/>
    <w:rsid w:val="00D124BE"/>
    <w:rsid w:val="00D331AF"/>
    <w:rsid w:val="00D411E7"/>
    <w:rsid w:val="00D423A6"/>
    <w:rsid w:val="00D43136"/>
    <w:rsid w:val="00D45EB3"/>
    <w:rsid w:val="00D566F1"/>
    <w:rsid w:val="00D755FC"/>
    <w:rsid w:val="00D77B45"/>
    <w:rsid w:val="00D96EB5"/>
    <w:rsid w:val="00D97ED8"/>
    <w:rsid w:val="00DB7B98"/>
    <w:rsid w:val="00DB7C8E"/>
    <w:rsid w:val="00DE73FF"/>
    <w:rsid w:val="00E20A70"/>
    <w:rsid w:val="00E23640"/>
    <w:rsid w:val="00E42EC7"/>
    <w:rsid w:val="00E443BB"/>
    <w:rsid w:val="00E5313C"/>
    <w:rsid w:val="00E55E70"/>
    <w:rsid w:val="00E726CC"/>
    <w:rsid w:val="00E7438A"/>
    <w:rsid w:val="00E75C87"/>
    <w:rsid w:val="00E760BC"/>
    <w:rsid w:val="00E92E56"/>
    <w:rsid w:val="00EA7283"/>
    <w:rsid w:val="00EB4943"/>
    <w:rsid w:val="00EC03C4"/>
    <w:rsid w:val="00EC2C6D"/>
    <w:rsid w:val="00F43CFC"/>
    <w:rsid w:val="00F52F58"/>
    <w:rsid w:val="00F608AB"/>
    <w:rsid w:val="00F67F92"/>
    <w:rsid w:val="00F7618E"/>
    <w:rsid w:val="00F7709B"/>
    <w:rsid w:val="00F87513"/>
    <w:rsid w:val="00FA58E1"/>
    <w:rsid w:val="00FC0318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6B311"/>
  <w15:docId w15:val="{C15863E3-10A3-47EE-8C7F-112A6743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4F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9414F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440D21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kusen-kazanjimu@grp.tohok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CF40-87EB-47A9-81AA-5D19774A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1880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哲 三浦</cp:lastModifiedBy>
  <cp:revision>2</cp:revision>
  <cp:lastPrinted>2022-09-08T02:44:00Z</cp:lastPrinted>
  <dcterms:created xsi:type="dcterms:W3CDTF">2025-04-09T02:57:00Z</dcterms:created>
  <dcterms:modified xsi:type="dcterms:W3CDTF">2025-04-09T02:57:00Z</dcterms:modified>
</cp:coreProperties>
</file>